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粗黑宋简体" w:hAnsi="方正粗黑宋简体" w:eastAsia="方正粗黑宋简体" w:cs="方正粗黑宋简体"/>
          <w:b/>
          <w:bCs/>
          <w:sz w:val="56"/>
          <w:szCs w:val="96"/>
          <w:lang w:eastAsia="zh-CN"/>
        </w:rPr>
      </w:pPr>
      <w:r>
        <w:rPr>
          <w:rFonts w:hint="eastAsia" w:ascii="方正粗黑宋简体" w:hAnsi="方正粗黑宋简体" w:eastAsia="方正粗黑宋简体" w:cs="方正粗黑宋简体"/>
          <w:b/>
          <w:bCs/>
          <w:color w:val="FF0000"/>
          <w:sz w:val="56"/>
          <w:szCs w:val="96"/>
          <w:lang w:eastAsia="zh-CN"/>
        </w:rPr>
        <w:t>桐柏县卫生健康委员会文件</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beforeAutospacing="0" w:afterAutospacing="0"/>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桐</w:t>
      </w:r>
      <w:r>
        <w:rPr>
          <w:rFonts w:hint="eastAsia" w:ascii="宋体" w:hAnsi="宋体" w:cs="宋体"/>
          <w:b/>
          <w:bCs/>
          <w:sz w:val="32"/>
          <w:szCs w:val="32"/>
          <w:lang w:eastAsia="zh-CN"/>
        </w:rPr>
        <w:t>卫健</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3</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62</w:t>
      </w:r>
      <w:r>
        <w:rPr>
          <w:rFonts w:hint="eastAsia" w:ascii="宋体" w:hAnsi="宋体" w:eastAsia="宋体" w:cs="宋体"/>
          <w:b/>
          <w:bCs/>
          <w:sz w:val="32"/>
          <w:szCs w:val="32"/>
          <w:lang w:val="en-US" w:eastAsia="zh-CN"/>
        </w:rPr>
        <w:t>号</w:t>
      </w:r>
    </w:p>
    <w:p>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beforeAutospacing="0" w:afterAutospacing="0"/>
        <w:ind w:firstLine="643" w:firstLineChars="200"/>
        <w:jc w:val="center"/>
        <w:textAlignment w:val="auto"/>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beforeAutospacing="0" w:afterAutospacing="0"/>
        <w:ind w:firstLine="883" w:firstLineChars="200"/>
        <w:jc w:val="center"/>
        <w:textAlignment w:val="auto"/>
        <w:rPr>
          <w:rFonts w:hint="eastAsia" w:ascii="宋体" w:hAnsi="宋体" w:cs="宋体"/>
          <w:b/>
          <w:bCs/>
          <w:sz w:val="44"/>
          <w:szCs w:val="44"/>
          <w:lang w:eastAsia="zh-CN"/>
        </w:rPr>
      </w:pPr>
      <w:r>
        <w:rPr>
          <w:rFonts w:hint="eastAsia" w:ascii="宋体" w:hAnsi="宋体" w:eastAsia="宋体" w:cs="宋体"/>
          <w:b/>
          <w:bCs/>
          <w:sz w:val="44"/>
          <w:szCs w:val="44"/>
        </w:rPr>
        <w:t>桐柏县</w:t>
      </w:r>
      <w:r>
        <w:rPr>
          <w:rFonts w:hint="eastAsia" w:ascii="宋体" w:hAnsi="宋体" w:cs="宋体"/>
          <w:b/>
          <w:bCs/>
          <w:sz w:val="44"/>
          <w:szCs w:val="44"/>
          <w:lang w:eastAsia="zh-CN"/>
        </w:rPr>
        <w:t>卫生健康委员会</w:t>
      </w:r>
    </w:p>
    <w:p>
      <w:pPr>
        <w:keepNext w:val="0"/>
        <w:keepLines w:val="0"/>
        <w:pageBreakBefore w:val="0"/>
        <w:kinsoku/>
        <w:wordWrap/>
        <w:overflowPunct/>
        <w:topLinePunct w:val="0"/>
        <w:autoSpaceDE/>
        <w:autoSpaceDN/>
        <w:bidi w:val="0"/>
        <w:adjustRightInd/>
        <w:snapToGrid/>
        <w:spacing w:beforeAutospacing="0" w:afterAutospacing="0"/>
        <w:ind w:firstLine="883" w:firstLineChars="2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关于印发桐柏县创建全国基层中医药工作</w:t>
      </w:r>
      <w:r>
        <w:rPr>
          <w:rFonts w:hint="eastAsia" w:ascii="宋体" w:hAnsi="宋体" w:eastAsia="宋体" w:cs="宋体"/>
          <w:b/>
          <w:bCs/>
          <w:sz w:val="44"/>
          <w:szCs w:val="44"/>
          <w:lang w:eastAsia="zh-CN"/>
        </w:rPr>
        <w:t>示范县</w:t>
      </w:r>
      <w:r>
        <w:rPr>
          <w:rFonts w:hint="eastAsia" w:ascii="宋体" w:hAnsi="宋体" w:eastAsia="宋体" w:cs="宋体"/>
          <w:b/>
          <w:bCs/>
          <w:sz w:val="44"/>
          <w:szCs w:val="44"/>
        </w:rPr>
        <w:t>实施方案的通知</w:t>
      </w: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各乡镇</w:t>
      </w:r>
      <w:r>
        <w:rPr>
          <w:rFonts w:hint="eastAsia" w:asciiTheme="minorEastAsia" w:hAnsiTheme="minorEastAsia" w:eastAsiaTheme="minorEastAsia" w:cstheme="minorEastAsia"/>
          <w:b/>
          <w:bCs/>
          <w:sz w:val="32"/>
          <w:szCs w:val="32"/>
          <w:lang w:eastAsia="zh-CN"/>
        </w:rPr>
        <w:t>卫生院、县直各医疗卫生单位、民营医院</w:t>
      </w:r>
      <w:r>
        <w:rPr>
          <w:rFonts w:hint="eastAsia" w:asciiTheme="minorEastAsia" w:hAnsiTheme="minorEastAsia" w:eastAsiaTheme="minorEastAsia" w:cstheme="minorEastAsia"/>
          <w:b/>
          <w:bCs/>
          <w:sz w:val="32"/>
          <w:szCs w:val="32"/>
        </w:rPr>
        <w:t>：</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为做好桐柏县创建</w:t>
      </w:r>
      <w:r>
        <w:rPr>
          <w:rFonts w:hint="eastAsia" w:asciiTheme="minorEastAsia" w:hAnsiTheme="minorEastAsia" w:eastAsiaTheme="minorEastAsia" w:cstheme="minorEastAsia"/>
          <w:sz w:val="32"/>
          <w:szCs w:val="32"/>
        </w:rPr>
        <w:t>全国基层中医药工作</w:t>
      </w:r>
      <w:r>
        <w:rPr>
          <w:rFonts w:hint="eastAsia" w:asciiTheme="minorEastAsia" w:hAnsiTheme="minorEastAsia" w:eastAsiaTheme="minorEastAsia" w:cstheme="minorEastAsia"/>
          <w:sz w:val="32"/>
          <w:szCs w:val="32"/>
          <w:lang w:eastAsia="zh-CN"/>
        </w:rPr>
        <w:t>示范县，按照桐柏县人民政府出台的</w:t>
      </w:r>
      <w:r>
        <w:rPr>
          <w:rFonts w:hint="eastAsia" w:asciiTheme="minorEastAsia" w:hAnsiTheme="minorEastAsia" w:eastAsiaTheme="minorEastAsia" w:cstheme="minorEastAsia"/>
          <w:sz w:val="32"/>
          <w:szCs w:val="32"/>
        </w:rPr>
        <w:t>《桐柏县创建全国基层中医药工作</w:t>
      </w:r>
      <w:r>
        <w:rPr>
          <w:rFonts w:hint="eastAsia" w:asciiTheme="minorEastAsia" w:hAnsiTheme="minorEastAsia" w:eastAsiaTheme="minorEastAsia" w:cstheme="minorEastAsia"/>
          <w:sz w:val="32"/>
          <w:szCs w:val="32"/>
          <w:lang w:eastAsia="zh-CN"/>
        </w:rPr>
        <w:t>示范县</w:t>
      </w:r>
      <w:r>
        <w:rPr>
          <w:rFonts w:hint="eastAsia" w:asciiTheme="minorEastAsia" w:hAnsiTheme="minorEastAsia" w:eastAsiaTheme="minorEastAsia" w:cstheme="minorEastAsia"/>
          <w:sz w:val="32"/>
          <w:szCs w:val="32"/>
        </w:rPr>
        <w:t>实施方案》</w:t>
      </w:r>
      <w:r>
        <w:rPr>
          <w:rFonts w:hint="eastAsia" w:asciiTheme="minorEastAsia" w:hAnsiTheme="minorEastAsia" w:eastAsiaTheme="minorEastAsia" w:cstheme="minorEastAsia"/>
          <w:sz w:val="32"/>
          <w:szCs w:val="32"/>
          <w:lang w:eastAsia="zh-CN"/>
        </w:rPr>
        <w:t>要求，桐柏县卫健委制定了《桐柏县卫生健康委员会创建</w:t>
      </w:r>
      <w:r>
        <w:rPr>
          <w:rFonts w:hint="eastAsia" w:asciiTheme="minorEastAsia" w:hAnsiTheme="minorEastAsia" w:eastAsiaTheme="minorEastAsia" w:cstheme="minorEastAsia"/>
          <w:sz w:val="32"/>
          <w:szCs w:val="32"/>
        </w:rPr>
        <w:t>全国基层中医药工作</w:t>
      </w:r>
      <w:r>
        <w:rPr>
          <w:rFonts w:hint="eastAsia" w:asciiTheme="minorEastAsia" w:hAnsiTheme="minorEastAsia" w:eastAsiaTheme="minorEastAsia" w:cstheme="minorEastAsia"/>
          <w:sz w:val="32"/>
          <w:szCs w:val="32"/>
          <w:lang w:eastAsia="zh-CN"/>
        </w:rPr>
        <w:t>示范县实施方案的通知》，成立了“桐柏县卫生健康委员会创建</w:t>
      </w:r>
      <w:r>
        <w:rPr>
          <w:rFonts w:hint="eastAsia" w:asciiTheme="minorEastAsia" w:hAnsiTheme="minorEastAsia" w:eastAsiaTheme="minorEastAsia" w:cstheme="minorEastAsia"/>
          <w:sz w:val="32"/>
          <w:szCs w:val="32"/>
        </w:rPr>
        <w:t>全国基层中医药工作</w:t>
      </w:r>
      <w:r>
        <w:rPr>
          <w:rFonts w:hint="eastAsia" w:asciiTheme="minorEastAsia" w:hAnsiTheme="minorEastAsia" w:eastAsiaTheme="minorEastAsia" w:cstheme="minorEastAsia"/>
          <w:sz w:val="32"/>
          <w:szCs w:val="32"/>
          <w:lang w:eastAsia="zh-CN"/>
        </w:rPr>
        <w:t>示范县领导小组”，</w:t>
      </w:r>
      <w:r>
        <w:rPr>
          <w:rFonts w:hint="eastAsia" w:asciiTheme="minorEastAsia" w:hAnsiTheme="minorEastAsia" w:eastAsiaTheme="minorEastAsia" w:cstheme="minorEastAsia"/>
          <w:sz w:val="32"/>
          <w:szCs w:val="32"/>
        </w:rPr>
        <w:t>现印发给你们，请结合实际，认真贯彻执行。</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beforeAutospacing="0" w:afterAutospacing="0"/>
        <w:ind w:firstLine="3520" w:firstLineChars="11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桐柏县卫生健康委员会</w:t>
      </w:r>
    </w:p>
    <w:p>
      <w:pPr>
        <w:keepNext w:val="0"/>
        <w:keepLines w:val="0"/>
        <w:pageBreakBefore w:val="0"/>
        <w:kinsoku/>
        <w:wordWrap/>
        <w:overflowPunct/>
        <w:topLinePunct w:val="0"/>
        <w:autoSpaceDE/>
        <w:autoSpaceDN/>
        <w:bidi w:val="0"/>
        <w:adjustRightInd/>
        <w:snapToGrid/>
        <w:spacing w:beforeAutospacing="0" w:afterAutospacing="0"/>
        <w:ind w:firstLine="3840" w:firstLineChars="1200"/>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22</w:t>
      </w:r>
      <w:r>
        <w:rPr>
          <w:rFonts w:hint="eastAsia" w:asciiTheme="minorEastAsia" w:hAnsiTheme="minorEastAsia" w:eastAsiaTheme="minorEastAsia" w:cstheme="minorEastAsia"/>
          <w:b w:val="0"/>
          <w:bCs w:val="0"/>
          <w:sz w:val="32"/>
          <w:szCs w:val="32"/>
        </w:rPr>
        <w:t>年</w:t>
      </w:r>
      <w:r>
        <w:rPr>
          <w:rFonts w:hint="eastAsia" w:asciiTheme="minorEastAsia" w:hAnsiTheme="minorEastAsia" w:eastAsiaTheme="minorEastAsia" w:cstheme="minorEastAsia"/>
          <w:b w:val="0"/>
          <w:bCs w:val="0"/>
          <w:sz w:val="32"/>
          <w:szCs w:val="32"/>
          <w:lang w:val="en-US" w:eastAsia="zh-CN"/>
        </w:rPr>
        <w:t>12</w:t>
      </w:r>
      <w:r>
        <w:rPr>
          <w:rFonts w:hint="eastAsia" w:asciiTheme="minorEastAsia" w:hAnsiTheme="minorEastAsia" w:eastAsiaTheme="minorEastAsia" w:cstheme="minorEastAsia"/>
          <w:b w:val="0"/>
          <w:bCs w:val="0"/>
          <w:sz w:val="32"/>
          <w:szCs w:val="32"/>
        </w:rPr>
        <w:t>月</w:t>
      </w:r>
      <w:r>
        <w:rPr>
          <w:rFonts w:hint="eastAsia" w:asciiTheme="minorEastAsia" w:hAnsiTheme="minorEastAsia" w:eastAsiaTheme="minorEastAsia" w:cstheme="minorEastAsia"/>
          <w:b w:val="0"/>
          <w:bCs w:val="0"/>
          <w:sz w:val="32"/>
          <w:szCs w:val="32"/>
          <w:lang w:val="en-US" w:eastAsia="zh-CN"/>
        </w:rPr>
        <w:t>20</w:t>
      </w:r>
      <w:r>
        <w:rPr>
          <w:rFonts w:hint="eastAsia" w:asciiTheme="minorEastAsia" w:hAnsiTheme="minorEastAsia" w:eastAsiaTheme="minorEastAsia" w:cstheme="minorEastAsia"/>
          <w:b w:val="0"/>
          <w:bCs w:val="0"/>
          <w:sz w:val="32"/>
          <w:szCs w:val="32"/>
        </w:rPr>
        <w:t>日</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sz w:val="44"/>
          <w:szCs w:val="44"/>
        </w:rPr>
      </w:pPr>
    </w:p>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hAnsi="宋体" w:cs="宋体"/>
          <w:b/>
          <w:bCs/>
          <w:sz w:val="44"/>
          <w:szCs w:val="44"/>
          <w:lang w:eastAsia="zh-CN"/>
        </w:rPr>
      </w:pPr>
      <w:r>
        <w:rPr>
          <w:rFonts w:hint="eastAsia" w:ascii="宋体" w:hAnsi="宋体" w:eastAsia="宋体" w:cs="宋体"/>
          <w:b/>
          <w:bCs/>
          <w:sz w:val="44"/>
          <w:szCs w:val="44"/>
        </w:rPr>
        <w:t>桐柏县</w:t>
      </w:r>
      <w:r>
        <w:rPr>
          <w:rFonts w:hint="eastAsia" w:ascii="宋体" w:hAnsi="宋体" w:cs="宋体"/>
          <w:b/>
          <w:bCs/>
          <w:sz w:val="44"/>
          <w:szCs w:val="44"/>
          <w:lang w:eastAsia="zh-CN"/>
        </w:rPr>
        <w:t>卫生健康委员会</w:t>
      </w:r>
    </w:p>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创建全国基层中医药工作</w:t>
      </w:r>
      <w:r>
        <w:rPr>
          <w:rFonts w:hint="eastAsia" w:ascii="宋体" w:hAnsi="宋体" w:eastAsia="宋体" w:cs="宋体"/>
          <w:b/>
          <w:bCs/>
          <w:sz w:val="44"/>
          <w:szCs w:val="44"/>
          <w:lang w:eastAsia="zh-CN"/>
        </w:rPr>
        <w:t>示范县</w:t>
      </w:r>
      <w:r>
        <w:rPr>
          <w:rFonts w:hint="eastAsia" w:ascii="宋体" w:hAnsi="宋体" w:eastAsia="宋体" w:cs="宋体"/>
          <w:b/>
          <w:bCs/>
          <w:sz w:val="44"/>
          <w:szCs w:val="44"/>
        </w:rPr>
        <w:t>实施方案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jc w:val="center"/>
        <w:textAlignment w:val="auto"/>
        <w:rPr>
          <w:rFonts w:hint="eastAsia" w:ascii="宋体" w:hAnsi="宋体" w:eastAsia="宋体" w:cs="宋体"/>
          <w:b/>
          <w:bCs/>
          <w:sz w:val="32"/>
          <w:szCs w:val="32"/>
        </w:rPr>
      </w:pPr>
    </w:p>
    <w:p>
      <w:pPr>
        <w:keepNext w:val="0"/>
        <w:keepLines w:val="0"/>
        <w:pageBreakBefore w:val="0"/>
        <w:numPr>
          <w:ilvl w:val="0"/>
          <w:numId w:val="1"/>
        </w:numPr>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方案依据</w:t>
      </w:r>
    </w:p>
    <w:p>
      <w:pPr>
        <w:pStyle w:val="2"/>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根据桐柏县人民政府办公室关于印发《桐柏县创建全国基层中医药工作示范县实施方案的通知》（桐政办【2022】95号），以下简称《实施方案》，制定本方案。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二、指导思想</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以党的</w:t>
      </w: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十大精神为指导，加快提升中医药服务能力和应用水平，挖掘中医药特色服务潜力，营造与经济社会发展相协调，与人民健康需求相适应的中医药卫生服务体系，在广大人民群众生命和健康中发挥更重要的作用。</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三、</w:t>
      </w:r>
      <w:r>
        <w:rPr>
          <w:rFonts w:hint="eastAsia" w:asciiTheme="minorEastAsia" w:hAnsiTheme="minorEastAsia" w:eastAsiaTheme="minorEastAsia" w:cstheme="minorEastAsia"/>
          <w:b/>
          <w:bCs/>
          <w:sz w:val="32"/>
          <w:szCs w:val="32"/>
        </w:rPr>
        <w:t>工作目标</w:t>
      </w:r>
    </w:p>
    <w:p>
      <w:pPr>
        <w:keepNext w:val="0"/>
        <w:keepLines w:val="0"/>
        <w:widowControl/>
        <w:suppressLineNumbers w:val="0"/>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w:t>
      </w:r>
      <w:r>
        <w:rPr>
          <w:rFonts w:hint="eastAsia" w:asciiTheme="minorEastAsia" w:hAnsiTheme="minorEastAsia" w:eastAsiaTheme="minorEastAsia" w:cstheme="minorEastAsia"/>
          <w:sz w:val="32"/>
          <w:szCs w:val="32"/>
          <w:lang w:eastAsia="zh-CN"/>
        </w:rPr>
        <w:t>国家中医药管理局关于印发</w:t>
      </w:r>
      <w:r>
        <w:rPr>
          <w:rFonts w:hint="eastAsia" w:asciiTheme="minorEastAsia" w:hAnsiTheme="minorEastAsia" w:eastAsiaTheme="minorEastAsia" w:cstheme="minorEastAsia"/>
          <w:sz w:val="32"/>
          <w:szCs w:val="32"/>
          <w:lang w:val="en-US" w:eastAsia="zh-CN"/>
        </w:rPr>
        <w:t>全国基层中医药工作示范县管理办法和建设标准的通知</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国中医药医政</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2022</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号）</w:t>
      </w:r>
      <w:r>
        <w:rPr>
          <w:rFonts w:hint="eastAsia" w:asciiTheme="minorEastAsia" w:hAnsiTheme="minorEastAsia" w:eastAsiaTheme="minorEastAsia" w:cstheme="minorEastAsia"/>
          <w:sz w:val="32"/>
          <w:szCs w:val="32"/>
          <w:lang w:eastAsia="zh-CN"/>
        </w:rPr>
        <w:t>要求</w:t>
      </w:r>
      <w:r>
        <w:rPr>
          <w:rFonts w:hint="eastAsia" w:asciiTheme="minorEastAsia" w:hAnsiTheme="minorEastAsia" w:eastAsiaTheme="minorEastAsia" w:cstheme="minorEastAsia"/>
          <w:sz w:val="32"/>
          <w:szCs w:val="32"/>
        </w:rPr>
        <w:t>，建立健全以桐柏中</w:t>
      </w:r>
      <w:r>
        <w:rPr>
          <w:rFonts w:hint="eastAsia" w:asciiTheme="minorEastAsia" w:hAnsiTheme="minorEastAsia" w:eastAsiaTheme="minorEastAsia" w:cstheme="minorEastAsia"/>
          <w:sz w:val="32"/>
          <w:szCs w:val="32"/>
          <w:lang w:eastAsia="zh-CN"/>
        </w:rPr>
        <w:t>医</w:t>
      </w:r>
      <w:r>
        <w:rPr>
          <w:rFonts w:hint="eastAsia" w:asciiTheme="minorEastAsia" w:hAnsiTheme="minorEastAsia" w:eastAsiaTheme="minorEastAsia" w:cstheme="minorEastAsia"/>
          <w:sz w:val="32"/>
          <w:szCs w:val="32"/>
        </w:rPr>
        <w:t>医院为依托，乡镇卫生院为枢纽，村卫生室为延伸，社会资本举办的中医医疗机构为补充的中医药服务网络。实现医疗卫生机构中医药医疗服务、中医药人员配备、中医药适宜技术应用等达到国家标准。</w:t>
      </w:r>
    </w:p>
    <w:p>
      <w:pPr>
        <w:keepNext w:val="0"/>
        <w:keepLines w:val="0"/>
        <w:widowControl/>
        <w:numPr>
          <w:ilvl w:val="0"/>
          <w:numId w:val="0"/>
        </w:numPr>
        <w:suppressLineNumbers w:val="0"/>
        <w:ind w:firstLine="643"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1、</w:t>
      </w:r>
      <w:r>
        <w:rPr>
          <w:rFonts w:hint="eastAsia" w:asciiTheme="minorEastAsia" w:hAnsiTheme="minorEastAsia" w:eastAsiaTheme="minorEastAsia" w:cstheme="minorEastAsia"/>
          <w:sz w:val="32"/>
          <w:szCs w:val="32"/>
          <w:lang w:eastAsia="zh-CN"/>
        </w:rPr>
        <w:t>桐柏中医医院发挥龙头带动作用，成立</w:t>
      </w:r>
      <w:r>
        <w:rPr>
          <w:rFonts w:hint="eastAsia" w:asciiTheme="minorEastAsia" w:hAnsiTheme="minorEastAsia" w:eastAsiaTheme="minorEastAsia" w:cstheme="minorEastAsia"/>
          <w:sz w:val="32"/>
          <w:szCs w:val="32"/>
          <w:lang w:val="en-US" w:eastAsia="zh-CN"/>
        </w:rPr>
        <w:t>基层中医药工作</w:t>
      </w:r>
      <w:r>
        <w:rPr>
          <w:rFonts w:hint="eastAsia" w:asciiTheme="minorEastAsia" w:hAnsiTheme="minorEastAsia" w:eastAsiaTheme="minorEastAsia" w:cstheme="minorEastAsia"/>
          <w:sz w:val="32"/>
          <w:szCs w:val="32"/>
          <w:lang w:eastAsia="zh-CN"/>
        </w:rPr>
        <w:t>指导科室，设置专人负责本县域基层医疗卫生机构的中医药业务指导、人员培训。县中医医院牵头组建各种形式的医联体。在医联体建设中充分发挥中医药辐射作用，在推动医联体建设中，力争覆盖人口不低于</w:t>
      </w:r>
      <w:r>
        <w:rPr>
          <w:rFonts w:hint="eastAsia" w:asciiTheme="minorEastAsia" w:hAnsiTheme="minorEastAsia" w:eastAsiaTheme="minorEastAsia" w:cstheme="minorEastAsia"/>
          <w:sz w:val="32"/>
          <w:szCs w:val="32"/>
          <w:lang w:val="en-US" w:eastAsia="zh-CN"/>
        </w:rPr>
        <w:t>30%以上。将符合条件的中医诊所纳入到医联体建设。县中医医院电子病历达到4级水平，实现县中医医院牵头的医联体内信息互通共享。</w:t>
      </w:r>
    </w:p>
    <w:p>
      <w:pPr>
        <w:keepNext w:val="0"/>
        <w:keepLines w:val="0"/>
        <w:widowControl/>
        <w:numPr>
          <w:ilvl w:val="0"/>
          <w:numId w:val="0"/>
        </w:numPr>
        <w:suppressLineNumbers w:val="0"/>
        <w:ind w:firstLine="643" w:firstLineChars="200"/>
        <w:jc w:val="left"/>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val="en-US" w:eastAsia="zh-CN"/>
        </w:rPr>
        <w:t>2、</w:t>
      </w:r>
      <w:r>
        <w:rPr>
          <w:rFonts w:hint="eastAsia" w:asciiTheme="minorEastAsia" w:hAnsiTheme="minorEastAsia" w:eastAsiaTheme="minorEastAsia" w:cstheme="minorEastAsia"/>
          <w:sz w:val="32"/>
          <w:szCs w:val="32"/>
        </w:rPr>
        <w:t>乡镇卫生院</w:t>
      </w:r>
      <w:r>
        <w:rPr>
          <w:rFonts w:hint="eastAsia" w:asciiTheme="minorEastAsia" w:hAnsiTheme="minorEastAsia" w:eastAsiaTheme="minorEastAsia" w:cstheme="minorEastAsia"/>
          <w:sz w:val="32"/>
          <w:szCs w:val="32"/>
          <w:lang w:val="en-US" w:eastAsia="zh-CN"/>
        </w:rPr>
        <w:t>100%规范设置中医科、中药房、配备中医诊疗设备。100%</w:t>
      </w:r>
      <w:r>
        <w:rPr>
          <w:rFonts w:hint="eastAsia" w:asciiTheme="minorEastAsia" w:hAnsiTheme="minorEastAsia" w:eastAsiaTheme="minorEastAsia" w:cstheme="minorEastAsia"/>
          <w:sz w:val="32"/>
          <w:szCs w:val="32"/>
          <w:lang w:eastAsia="zh-CN"/>
        </w:rPr>
        <w:t>设置中医馆加强服务内涵建设，接入中医健康信息平台。设立康复科，中医特色专科。</w:t>
      </w:r>
    </w:p>
    <w:p>
      <w:pPr>
        <w:keepNext w:val="0"/>
        <w:keepLines w:val="0"/>
        <w:widowControl/>
        <w:numPr>
          <w:ilvl w:val="0"/>
          <w:numId w:val="0"/>
        </w:numPr>
        <w:suppressLineNumbers w:val="0"/>
        <w:ind w:firstLine="643"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sz w:val="32"/>
          <w:szCs w:val="32"/>
        </w:rPr>
        <w:t>村卫生室</w:t>
      </w:r>
      <w:r>
        <w:rPr>
          <w:rFonts w:hint="eastAsia" w:asciiTheme="minorEastAsia" w:hAnsiTheme="minorEastAsia" w:eastAsiaTheme="minorEastAsia" w:cstheme="minorEastAsia"/>
          <w:sz w:val="32"/>
          <w:szCs w:val="32"/>
          <w:lang w:val="en-US" w:eastAsia="zh-CN"/>
        </w:rPr>
        <w:t>100%具备提供中医药服务的场所和设备配备。</w:t>
      </w:r>
      <w:r>
        <w:rPr>
          <w:rFonts w:hint="eastAsia" w:asciiTheme="minorEastAsia" w:hAnsiTheme="minorEastAsia" w:eastAsiaTheme="minorEastAsia" w:cstheme="minorEastAsia"/>
          <w:sz w:val="32"/>
          <w:szCs w:val="32"/>
          <w:lang w:eastAsia="zh-CN"/>
        </w:rPr>
        <w:t>推进“中医阁”建设，至少有</w:t>
      </w:r>
      <w:r>
        <w:rPr>
          <w:rFonts w:hint="eastAsia" w:asciiTheme="minorEastAsia" w:hAnsiTheme="minorEastAsia" w:eastAsiaTheme="minorEastAsia" w:cstheme="minorEastAsia"/>
          <w:sz w:val="32"/>
          <w:szCs w:val="32"/>
          <w:lang w:val="en-US" w:eastAsia="zh-CN"/>
        </w:rPr>
        <w:t>10%的社区卫生服务站和村卫生室设置“中医阁”。</w:t>
      </w:r>
      <w:r>
        <w:rPr>
          <w:rFonts w:hint="eastAsia" w:asciiTheme="minorEastAsia" w:hAnsiTheme="minorEastAsia" w:eastAsiaTheme="minorEastAsia" w:cstheme="minorEastAsia"/>
          <w:sz w:val="32"/>
          <w:szCs w:val="32"/>
          <w:lang w:eastAsia="zh-CN"/>
        </w:rPr>
        <w:t>至少配备</w:t>
      </w:r>
      <w:r>
        <w:rPr>
          <w:rFonts w:hint="eastAsia" w:asciiTheme="minorEastAsia" w:hAnsiTheme="minorEastAsia" w:eastAsiaTheme="minorEastAsia" w:cstheme="minorEastAsia"/>
          <w:sz w:val="32"/>
          <w:szCs w:val="32"/>
        </w:rPr>
        <w:t>1名</w:t>
      </w:r>
      <w:r>
        <w:rPr>
          <w:rFonts w:hint="eastAsia" w:asciiTheme="minorEastAsia" w:hAnsiTheme="minorEastAsia" w:eastAsiaTheme="minorEastAsia" w:cstheme="minorEastAsia"/>
          <w:sz w:val="32"/>
          <w:szCs w:val="32"/>
          <w:lang w:eastAsia="zh-CN"/>
        </w:rPr>
        <w:t>中医类别医师或能够提供中医药服务的乡村医生或乡村全科执业（助理）医师。</w:t>
      </w:r>
      <w:r>
        <w:rPr>
          <w:rFonts w:hint="eastAsia" w:asciiTheme="minorEastAsia" w:hAnsiTheme="minorEastAsia" w:eastAsiaTheme="minorEastAsia" w:cstheme="minorEastAsia"/>
          <w:sz w:val="32"/>
          <w:szCs w:val="32"/>
          <w:lang w:val="en-US" w:eastAsia="zh-CN"/>
        </w:rPr>
        <w:t xml:space="preserve">  </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全县</w:t>
      </w:r>
      <w:r>
        <w:rPr>
          <w:rFonts w:hint="eastAsia" w:asciiTheme="minorEastAsia" w:hAnsiTheme="minorEastAsia" w:eastAsiaTheme="minorEastAsia" w:cstheme="minorEastAsia"/>
          <w:sz w:val="32"/>
          <w:szCs w:val="32"/>
        </w:rPr>
        <w:t>中医药服务量占全县医疗卫生服务总量的比例逐年提高，形成一支具有较高专业素质的中医药人才队伍，不断满足广大人民群众不同层次的中医药需求。</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、工作步骤</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（一）启动阶段（20</w:t>
      </w:r>
      <w:r>
        <w:rPr>
          <w:rFonts w:hint="eastAsia" w:asciiTheme="minorEastAsia" w:hAnsiTheme="minorEastAsia" w:eastAsiaTheme="minorEastAsia" w:cstheme="minorEastAsia"/>
          <w:b/>
          <w:bCs/>
          <w:sz w:val="32"/>
          <w:szCs w:val="32"/>
          <w:lang w:val="en-US" w:eastAsia="zh-CN"/>
        </w:rPr>
        <w:t>22</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10-12</w:t>
      </w:r>
      <w:r>
        <w:rPr>
          <w:rFonts w:hint="eastAsia" w:asciiTheme="minorEastAsia" w:hAnsiTheme="minorEastAsia" w:eastAsiaTheme="minorEastAsia" w:cstheme="minorEastAsia"/>
          <w:b/>
          <w:bCs/>
          <w:sz w:val="32"/>
          <w:szCs w:val="32"/>
        </w:rPr>
        <w:t>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b w:val="0"/>
          <w:bCs w:val="0"/>
          <w:sz w:val="32"/>
          <w:szCs w:val="32"/>
          <w:lang w:eastAsia="zh-CN"/>
        </w:rPr>
        <w:t>各单位都要</w:t>
      </w:r>
      <w:r>
        <w:rPr>
          <w:rFonts w:hint="eastAsia" w:asciiTheme="minorEastAsia" w:hAnsiTheme="minorEastAsia" w:eastAsiaTheme="minorEastAsia" w:cstheme="minorEastAsia"/>
          <w:b w:val="0"/>
          <w:bCs w:val="0"/>
          <w:sz w:val="32"/>
          <w:szCs w:val="32"/>
        </w:rPr>
        <w:t>成立</w:t>
      </w:r>
      <w:r>
        <w:rPr>
          <w:rFonts w:hint="eastAsia" w:asciiTheme="minorEastAsia" w:hAnsiTheme="minorEastAsia" w:eastAsiaTheme="minorEastAsia" w:cstheme="minorEastAsia"/>
          <w:sz w:val="32"/>
          <w:szCs w:val="32"/>
        </w:rPr>
        <w:t>创建全国基层中医药工作</w:t>
      </w:r>
      <w:r>
        <w:rPr>
          <w:rFonts w:hint="eastAsia" w:asciiTheme="minorEastAsia" w:hAnsiTheme="minorEastAsia" w:eastAsiaTheme="minorEastAsia" w:cstheme="minorEastAsia"/>
          <w:sz w:val="32"/>
          <w:szCs w:val="32"/>
          <w:lang w:eastAsia="zh-CN"/>
        </w:rPr>
        <w:t>示范县</w:t>
      </w:r>
      <w:r>
        <w:rPr>
          <w:rFonts w:hint="eastAsia" w:asciiTheme="minorEastAsia" w:hAnsiTheme="minorEastAsia" w:eastAsiaTheme="minorEastAsia" w:cstheme="minorEastAsia"/>
          <w:sz w:val="32"/>
          <w:szCs w:val="32"/>
        </w:rPr>
        <w:t>领导小组，统一思想，形成共识，有针对性地制定创建工作实施方案。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rPr>
        <w:t>开展中医医疗机构人才、设施设备、专科建设、资源优势和薄弱环节等基本情况普查。</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（二）实施阶段（20</w:t>
      </w:r>
      <w:r>
        <w:rPr>
          <w:rFonts w:hint="eastAsia" w:asciiTheme="minorEastAsia" w:hAnsiTheme="minorEastAsia" w:eastAsiaTheme="minorEastAsia" w:cstheme="minorEastAsia"/>
          <w:b/>
          <w:bCs/>
          <w:sz w:val="32"/>
          <w:szCs w:val="32"/>
          <w:lang w:val="en-US" w:eastAsia="zh-CN"/>
        </w:rPr>
        <w:t>22</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12</w:t>
      </w:r>
      <w:r>
        <w:rPr>
          <w:rFonts w:hint="eastAsia" w:asciiTheme="minorEastAsia" w:hAnsiTheme="minorEastAsia" w:eastAsiaTheme="minorEastAsia" w:cstheme="minorEastAsia"/>
          <w:b/>
          <w:bCs/>
          <w:sz w:val="32"/>
          <w:szCs w:val="32"/>
        </w:rPr>
        <w:t>月－20</w:t>
      </w:r>
      <w:r>
        <w:rPr>
          <w:rFonts w:hint="eastAsia" w:asciiTheme="minorEastAsia" w:hAnsiTheme="minorEastAsia" w:eastAsiaTheme="minorEastAsia" w:cstheme="minorEastAsia"/>
          <w:b/>
          <w:bCs/>
          <w:sz w:val="32"/>
          <w:szCs w:val="32"/>
          <w:lang w:val="en-US" w:eastAsia="zh-CN"/>
        </w:rPr>
        <w:t>24</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10</w:t>
      </w:r>
      <w:r>
        <w:rPr>
          <w:rFonts w:hint="eastAsia" w:asciiTheme="minorEastAsia" w:hAnsiTheme="minorEastAsia" w:eastAsiaTheme="minorEastAsia" w:cstheme="minorEastAsia"/>
          <w:b/>
          <w:bCs/>
          <w:sz w:val="32"/>
          <w:szCs w:val="32"/>
        </w:rPr>
        <w:t>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6</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b w:val="0"/>
          <w:bCs w:val="0"/>
          <w:sz w:val="32"/>
          <w:szCs w:val="32"/>
          <w:lang w:eastAsia="zh-CN"/>
        </w:rPr>
        <w:t>各单位都要</w:t>
      </w:r>
      <w:r>
        <w:rPr>
          <w:rFonts w:hint="eastAsia" w:asciiTheme="minorEastAsia" w:hAnsiTheme="minorEastAsia" w:eastAsiaTheme="minorEastAsia" w:cstheme="minorEastAsia"/>
          <w:sz w:val="32"/>
          <w:szCs w:val="32"/>
        </w:rPr>
        <w:t>开展形式多样的宣传活动，印发中医药知识读本和宣传资料，扩大社会对中医药基本常识认同度，营造创建活动浓厚氛围。</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7</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rPr>
        <w:t>层层落实创建责任。按照创建实施方案要求，层层签订创建工作目标责任书，分解落实各项工作任务</w:t>
      </w:r>
      <w:r>
        <w:rPr>
          <w:rFonts w:hint="eastAsia" w:asciiTheme="minorEastAsia" w:hAnsiTheme="minorEastAsia" w:eastAsiaTheme="minorEastAsia" w:cstheme="minorEastAsia"/>
          <w:sz w:val="32"/>
          <w:szCs w:val="32"/>
          <w:lang w:eastAsia="zh-CN"/>
        </w:rPr>
        <w:t>，制定创建方案，成立领导小组，设立创建办公室（有办公设备、有档案资料、专人管理）</w:t>
      </w:r>
      <w:r>
        <w:rPr>
          <w:rFonts w:hint="eastAsia" w:asciiTheme="minorEastAsia" w:hAnsiTheme="minorEastAsia" w:eastAsiaTheme="minorEastAsia" w:cstheme="minorEastAsia"/>
          <w:sz w:val="32"/>
          <w:szCs w:val="32"/>
        </w:rPr>
        <w:t>。</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8</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lang w:eastAsia="zh-CN"/>
        </w:rPr>
        <w:t>提供中医药服务，组建医联体。</w:t>
      </w:r>
      <w:r>
        <w:rPr>
          <w:rFonts w:hint="eastAsia" w:asciiTheme="minorEastAsia" w:hAnsiTheme="minorEastAsia" w:eastAsiaTheme="minorEastAsia" w:cstheme="minorEastAsia"/>
          <w:sz w:val="32"/>
          <w:szCs w:val="32"/>
        </w:rPr>
        <w:t>充分发挥《桐柏县中医院与乡镇卫生院协作协议》作用，积极推动以县</w:t>
      </w:r>
      <w:r>
        <w:rPr>
          <w:rFonts w:hint="eastAsia" w:asciiTheme="minorEastAsia" w:hAnsiTheme="minorEastAsia" w:eastAsiaTheme="minorEastAsia" w:cstheme="minorEastAsia"/>
          <w:sz w:val="32"/>
          <w:szCs w:val="32"/>
          <w:lang w:eastAsia="zh-CN"/>
        </w:rPr>
        <w:t>级</w:t>
      </w:r>
      <w:r>
        <w:rPr>
          <w:rFonts w:hint="eastAsia" w:asciiTheme="minorEastAsia" w:hAnsiTheme="minorEastAsia" w:eastAsiaTheme="minorEastAsia" w:cstheme="minorEastAsia"/>
          <w:sz w:val="32"/>
          <w:szCs w:val="32"/>
        </w:rPr>
        <w:t>中医</w:t>
      </w:r>
      <w:r>
        <w:rPr>
          <w:rFonts w:hint="eastAsia" w:asciiTheme="minorEastAsia" w:hAnsiTheme="minorEastAsia" w:eastAsiaTheme="minorEastAsia" w:cstheme="minorEastAsia"/>
          <w:sz w:val="32"/>
          <w:szCs w:val="32"/>
          <w:lang w:eastAsia="zh-CN"/>
        </w:rPr>
        <w:t>医</w:t>
      </w:r>
      <w:r>
        <w:rPr>
          <w:rFonts w:hint="eastAsia" w:asciiTheme="minorEastAsia" w:hAnsiTheme="minorEastAsia" w:eastAsiaTheme="minorEastAsia" w:cstheme="minorEastAsia"/>
          <w:sz w:val="32"/>
          <w:szCs w:val="32"/>
        </w:rPr>
        <w:t>院与乡镇卫生院</w:t>
      </w:r>
      <w:r>
        <w:rPr>
          <w:rFonts w:hint="eastAsia" w:asciiTheme="minorEastAsia" w:hAnsiTheme="minorEastAsia" w:eastAsiaTheme="minorEastAsia" w:cstheme="minorEastAsia"/>
          <w:sz w:val="32"/>
          <w:szCs w:val="32"/>
          <w:lang w:eastAsia="zh-CN"/>
        </w:rPr>
        <w:t>医联体建设</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助力分级诊疗。积极推进家庭医生签约服务，注重发挥中医药特色优势，逐步实现每个家庭医生团队都有能提供中医药服务的乡村医生或乡村全科执业（助理）医师。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val="en-US" w:eastAsia="zh-CN"/>
        </w:rPr>
        <w:t>9</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lang w:val="en-US" w:eastAsia="zh-CN"/>
        </w:rPr>
        <w:t>加强中医药服务网络建设。县级中医医院达到二级甲等及以上标准，综合医院、妇幼保健院等非中医类医疗机构设置标准化中医药科室。100%的乡镇卫生院设置中医馆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村卫生室</w:t>
      </w:r>
      <w:r>
        <w:rPr>
          <w:rFonts w:hint="eastAsia" w:asciiTheme="minorEastAsia" w:hAnsiTheme="minorEastAsia" w:eastAsiaTheme="minorEastAsia" w:cstheme="minorEastAsia"/>
          <w:sz w:val="32"/>
          <w:szCs w:val="32"/>
          <w:lang w:val="en-US" w:eastAsia="zh-CN"/>
        </w:rPr>
        <w:t>具备提供中医药服务的场所和设备配备。</w:t>
      </w:r>
      <w:r>
        <w:rPr>
          <w:rFonts w:hint="eastAsia" w:asciiTheme="minorEastAsia" w:hAnsiTheme="minorEastAsia" w:eastAsiaTheme="minorEastAsia" w:cstheme="minorEastAsia"/>
          <w:sz w:val="32"/>
          <w:szCs w:val="32"/>
          <w:lang w:eastAsia="zh-CN"/>
        </w:rPr>
        <w:t>推进“中医阁”建设，辖区至少有</w:t>
      </w:r>
      <w:r>
        <w:rPr>
          <w:rFonts w:hint="eastAsia" w:asciiTheme="minorEastAsia" w:hAnsiTheme="minorEastAsia" w:eastAsiaTheme="minorEastAsia" w:cstheme="minorEastAsia"/>
          <w:sz w:val="32"/>
          <w:szCs w:val="32"/>
          <w:lang w:val="en-US" w:eastAsia="zh-CN"/>
        </w:rPr>
        <w:t>10%的社区卫生服务站和村卫生室设置“中医阁”。</w:t>
      </w:r>
      <w:r>
        <w:rPr>
          <w:rFonts w:hint="eastAsia" w:asciiTheme="minorEastAsia" w:hAnsiTheme="minorEastAsia" w:eastAsiaTheme="minorEastAsia" w:cstheme="minorEastAsia"/>
          <w:sz w:val="32"/>
          <w:szCs w:val="32"/>
          <w:lang w:eastAsia="zh-CN"/>
        </w:rPr>
        <w:t>至少配备</w:t>
      </w:r>
      <w:r>
        <w:rPr>
          <w:rFonts w:hint="eastAsia" w:asciiTheme="minorEastAsia" w:hAnsiTheme="minorEastAsia" w:eastAsiaTheme="minorEastAsia" w:cstheme="minorEastAsia"/>
          <w:sz w:val="32"/>
          <w:szCs w:val="32"/>
        </w:rPr>
        <w:t>1名</w:t>
      </w:r>
      <w:r>
        <w:rPr>
          <w:rFonts w:hint="eastAsia" w:asciiTheme="minorEastAsia" w:hAnsiTheme="minorEastAsia" w:eastAsiaTheme="minorEastAsia" w:cstheme="minorEastAsia"/>
          <w:sz w:val="32"/>
          <w:szCs w:val="32"/>
          <w:lang w:eastAsia="zh-CN"/>
        </w:rPr>
        <w:t>中医类别医师或能够提供中医药服务的乡村医生或乡村全科执业（助理）医师。</w:t>
      </w:r>
      <w:r>
        <w:rPr>
          <w:rFonts w:hint="eastAsia" w:asciiTheme="minorEastAsia" w:hAnsiTheme="minorEastAsia" w:eastAsiaTheme="minorEastAsia" w:cstheme="minorEastAsia"/>
          <w:sz w:val="32"/>
          <w:szCs w:val="32"/>
        </w:rPr>
        <w:t>围绕中医药环境建设、人才培养、诊疗设施设备、适宜技术应用和中医药文化宣传</w:t>
      </w:r>
      <w:r>
        <w:rPr>
          <w:rFonts w:hint="eastAsia" w:asciiTheme="minorEastAsia" w:hAnsiTheme="minorEastAsia" w:eastAsiaTheme="minorEastAsia" w:cstheme="minorEastAsia"/>
          <w:sz w:val="32"/>
          <w:szCs w:val="32"/>
          <w:lang w:eastAsia="zh-CN"/>
        </w:rPr>
        <w:t>等，</w:t>
      </w:r>
      <w:r>
        <w:rPr>
          <w:rFonts w:hint="eastAsia" w:asciiTheme="minorEastAsia" w:hAnsiTheme="minorEastAsia" w:eastAsiaTheme="minorEastAsia" w:cstheme="minorEastAsia"/>
          <w:sz w:val="32"/>
          <w:szCs w:val="32"/>
        </w:rPr>
        <w:t>建</w:t>
      </w:r>
      <w:r>
        <w:rPr>
          <w:rFonts w:hint="eastAsia" w:asciiTheme="minorEastAsia" w:hAnsiTheme="minorEastAsia" w:eastAsiaTheme="minorEastAsia" w:cstheme="minorEastAsia"/>
          <w:sz w:val="32"/>
          <w:szCs w:val="32"/>
          <w:lang w:eastAsia="zh-CN"/>
        </w:rPr>
        <w:t>成中医药氛围浓郁，能够为群众提供多种中医药服务方法和手段的相对独立区域。</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10</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rPr>
        <w:t>加强中医药能力建设。加强中医药科室建设和乡村中医药健康服务能力建设。健全中医药工作规章制度和操作规程，加快中医药管理制度化、规范化、科学化进程。以县中医院为主体，</w:t>
      </w:r>
      <w:r>
        <w:rPr>
          <w:rFonts w:hint="eastAsia" w:asciiTheme="minorEastAsia" w:hAnsiTheme="minorEastAsia" w:eastAsiaTheme="minorEastAsia" w:cstheme="minorEastAsia"/>
          <w:sz w:val="32"/>
          <w:szCs w:val="32"/>
          <w:lang w:eastAsia="zh-CN"/>
        </w:rPr>
        <w:t>完善中医特色专科和临床、医技科室的服务功能，提高中医优势病种的诊断能力和综合服务能力，成立县域中医药适宜技术推广中心。</w:t>
      </w:r>
      <w:r>
        <w:rPr>
          <w:rFonts w:hint="eastAsia" w:asciiTheme="minorEastAsia" w:hAnsiTheme="minorEastAsia" w:eastAsiaTheme="minorEastAsia" w:cstheme="minorEastAsia"/>
          <w:sz w:val="32"/>
          <w:szCs w:val="32"/>
        </w:rPr>
        <w:t>分层次，分期对全县乡镇卫生院、村卫生室所有执业（助理）医师，特别是从事中医药技术人员进行“三基”培训和中医药适宜技术规范化培训；在县内采取“师承制”形式，选拔一批有潜力的中青年人才，由桐柏县名中医进行一对一的“传帮带”，打造一批基层顶尖的中医人才。</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11</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rPr>
        <w:t>加大中医药科普宣传力度。加强中医馆阵地建设，营造中医药文化氛围。以基层公共卫生工作人员为重点，开展多形式的中医科普知识培训，建立中医药科普宣讲团，结合季节性</w:t>
      </w:r>
      <w:r>
        <w:rPr>
          <w:rFonts w:hint="eastAsia" w:asciiTheme="minorEastAsia" w:hAnsiTheme="minorEastAsia" w:eastAsiaTheme="minorEastAsia" w:cstheme="minorEastAsia"/>
          <w:sz w:val="32"/>
          <w:szCs w:val="32"/>
          <w:lang w:eastAsia="zh-CN"/>
        </w:rPr>
        <w:t>常见病、</w:t>
      </w:r>
      <w:r>
        <w:rPr>
          <w:rFonts w:hint="eastAsia" w:asciiTheme="minorEastAsia" w:hAnsiTheme="minorEastAsia" w:eastAsiaTheme="minorEastAsia" w:cstheme="minorEastAsia"/>
          <w:sz w:val="32"/>
          <w:szCs w:val="32"/>
        </w:rPr>
        <w:t>多发病、慢性病等，开展有针对性的中医药科普宣传和中医</w:t>
      </w:r>
      <w:r>
        <w:rPr>
          <w:rFonts w:hint="eastAsia" w:asciiTheme="minorEastAsia" w:hAnsiTheme="minorEastAsia" w:eastAsiaTheme="minorEastAsia" w:cstheme="minorEastAsia"/>
          <w:sz w:val="32"/>
          <w:szCs w:val="32"/>
          <w:lang w:eastAsia="zh-CN"/>
        </w:rPr>
        <w:t>药健康指导</w:t>
      </w:r>
      <w:r>
        <w:rPr>
          <w:rFonts w:hint="eastAsia" w:asciiTheme="minorEastAsia" w:hAnsiTheme="minorEastAsia" w:eastAsiaTheme="minorEastAsia" w:cstheme="minorEastAsia"/>
          <w:sz w:val="32"/>
          <w:szCs w:val="32"/>
        </w:rPr>
        <w:t>，引导群众认识中医、了解中医，发挥中医在养生保健等方面的作用</w:t>
      </w:r>
      <w:r>
        <w:rPr>
          <w:rFonts w:hint="eastAsia" w:asciiTheme="minorEastAsia" w:hAnsiTheme="minorEastAsia" w:eastAsiaTheme="minorEastAsia" w:cstheme="minorEastAsia"/>
          <w:sz w:val="32"/>
          <w:szCs w:val="32"/>
          <w:lang w:eastAsia="zh-CN"/>
        </w:rPr>
        <w:t>，使基层医疗卫生机构健康教育宣传中中医药内容占比达</w:t>
      </w:r>
      <w:r>
        <w:rPr>
          <w:rFonts w:hint="eastAsia" w:asciiTheme="minorEastAsia" w:hAnsiTheme="minorEastAsia" w:eastAsiaTheme="minorEastAsia" w:cstheme="minorEastAsia"/>
          <w:sz w:val="32"/>
          <w:szCs w:val="32"/>
          <w:lang w:val="en-US" w:eastAsia="zh-CN"/>
        </w:rPr>
        <w:t>50%以上，接受教育人次占比达50%以上</w:t>
      </w:r>
      <w:r>
        <w:rPr>
          <w:rFonts w:hint="eastAsia" w:asciiTheme="minorEastAsia" w:hAnsiTheme="minorEastAsia" w:eastAsiaTheme="minorEastAsia" w:cstheme="minorEastAsia"/>
          <w:sz w:val="32"/>
          <w:szCs w:val="32"/>
        </w:rPr>
        <w:t>。</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（三）迎检阶段（202</w:t>
      </w: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rPr>
        <w:t>月—</w:t>
      </w:r>
      <w:r>
        <w:rPr>
          <w:rFonts w:hint="eastAsia" w:asciiTheme="minorEastAsia" w:hAnsiTheme="minorEastAsia" w:eastAsiaTheme="minorEastAsia" w:cstheme="minorEastAsia"/>
          <w:b/>
          <w:bCs/>
          <w:sz w:val="32"/>
          <w:szCs w:val="32"/>
          <w:lang w:val="en-US" w:eastAsia="zh-CN"/>
        </w:rPr>
        <w:t>12</w:t>
      </w:r>
      <w:r>
        <w:rPr>
          <w:rFonts w:hint="eastAsia" w:asciiTheme="minorEastAsia" w:hAnsiTheme="minorEastAsia" w:eastAsiaTheme="minorEastAsia" w:cstheme="minorEastAsia"/>
          <w:b/>
          <w:bCs/>
          <w:sz w:val="32"/>
          <w:szCs w:val="32"/>
        </w:rPr>
        <w:t>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12</w:t>
      </w:r>
      <w:r>
        <w:rPr>
          <w:rFonts w:hint="eastAsia" w:asciiTheme="minorEastAsia" w:hAnsiTheme="minorEastAsia" w:eastAsiaTheme="minorEastAsia" w:cstheme="minorEastAsia"/>
          <w:sz w:val="32"/>
          <w:szCs w:val="32"/>
        </w:rPr>
        <w:t>、开展检查督导。督促全县医疗卫生机构自查自评，完善各项统计信息和文字资料，迎接上级验收。</w:t>
      </w:r>
      <w:r>
        <w:rPr>
          <w:rFonts w:hint="eastAsia" w:asciiTheme="minorEastAsia" w:hAnsiTheme="minorEastAsia" w:eastAsiaTheme="minorEastAsia" w:cstheme="minorEastAsia"/>
          <w:sz w:val="32"/>
          <w:szCs w:val="32"/>
          <w:lang w:eastAsia="zh-CN"/>
        </w:rPr>
        <w:t>县直各医疗机构、</w:t>
      </w:r>
      <w:r>
        <w:rPr>
          <w:rFonts w:hint="eastAsia" w:asciiTheme="minorEastAsia" w:hAnsiTheme="minorEastAsia" w:eastAsiaTheme="minorEastAsia" w:cstheme="minorEastAsia"/>
          <w:sz w:val="32"/>
          <w:szCs w:val="32"/>
        </w:rPr>
        <w:t>乡镇卫生院</w:t>
      </w:r>
      <w:r>
        <w:rPr>
          <w:rFonts w:hint="eastAsia" w:asciiTheme="minorEastAsia" w:hAnsiTheme="minorEastAsia" w:eastAsiaTheme="minorEastAsia" w:cstheme="minorEastAsia"/>
          <w:sz w:val="32"/>
          <w:szCs w:val="32"/>
          <w:lang w:eastAsia="zh-CN"/>
        </w:rPr>
        <w:t>和</w:t>
      </w:r>
      <w:r>
        <w:rPr>
          <w:rFonts w:hint="eastAsia" w:asciiTheme="minorEastAsia" w:hAnsiTheme="minorEastAsia" w:eastAsiaTheme="minorEastAsia" w:cstheme="minorEastAsia"/>
          <w:sz w:val="32"/>
          <w:szCs w:val="32"/>
        </w:rPr>
        <w:t>村卫生室以及相关部门要对照《全国基层中医</w:t>
      </w:r>
      <w:r>
        <w:rPr>
          <w:rFonts w:hint="eastAsia" w:asciiTheme="minorEastAsia" w:hAnsiTheme="minorEastAsia" w:eastAsiaTheme="minorEastAsia" w:cstheme="minorEastAsia"/>
          <w:sz w:val="32"/>
          <w:szCs w:val="32"/>
          <w:lang w:eastAsia="zh-CN"/>
        </w:rPr>
        <w:t>药</w:t>
      </w:r>
      <w:r>
        <w:rPr>
          <w:rFonts w:hint="eastAsia" w:asciiTheme="minorEastAsia" w:hAnsiTheme="minorEastAsia" w:eastAsiaTheme="minorEastAsia" w:cstheme="minorEastAsia"/>
          <w:sz w:val="32"/>
          <w:szCs w:val="32"/>
        </w:rPr>
        <w:t>工作</w:t>
      </w:r>
      <w:r>
        <w:rPr>
          <w:rFonts w:hint="eastAsia" w:asciiTheme="minorEastAsia" w:hAnsiTheme="minorEastAsia" w:eastAsiaTheme="minorEastAsia" w:cstheme="minorEastAsia"/>
          <w:sz w:val="32"/>
          <w:szCs w:val="32"/>
          <w:lang w:eastAsia="zh-CN"/>
        </w:rPr>
        <w:t>示范县</w:t>
      </w:r>
      <w:r>
        <w:rPr>
          <w:rFonts w:hint="eastAsia" w:asciiTheme="minorEastAsia" w:hAnsiTheme="minorEastAsia" w:eastAsiaTheme="minorEastAsia" w:cstheme="minorEastAsia"/>
          <w:sz w:val="32"/>
          <w:szCs w:val="32"/>
        </w:rPr>
        <w:t>建设标准》，逐项自查整改、落实措施、查漏补缺。</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13</w:t>
      </w:r>
      <w:r>
        <w:rPr>
          <w:rFonts w:hint="eastAsia" w:asciiTheme="minorEastAsia" w:hAnsiTheme="minorEastAsia" w:eastAsiaTheme="minorEastAsia" w:cstheme="minorEastAsia"/>
          <w:sz w:val="32"/>
          <w:szCs w:val="32"/>
        </w:rPr>
        <w:t>、县创建办</w:t>
      </w:r>
      <w:r>
        <w:rPr>
          <w:rFonts w:hint="eastAsia" w:asciiTheme="minorEastAsia" w:hAnsiTheme="minorEastAsia" w:eastAsiaTheme="minorEastAsia" w:cstheme="minorEastAsia"/>
          <w:sz w:val="32"/>
          <w:szCs w:val="32"/>
          <w:lang w:eastAsia="zh-CN"/>
        </w:rPr>
        <w:t>定</w:t>
      </w:r>
      <w:r>
        <w:rPr>
          <w:rFonts w:hint="eastAsia" w:asciiTheme="minorEastAsia" w:hAnsiTheme="minorEastAsia" w:eastAsiaTheme="minorEastAsia" w:cstheme="minorEastAsia"/>
          <w:sz w:val="32"/>
          <w:szCs w:val="32"/>
        </w:rPr>
        <w:t>于</w:t>
      </w:r>
      <w:r>
        <w:rPr>
          <w:rFonts w:hint="eastAsia" w:asciiTheme="minorEastAsia" w:hAnsiTheme="minorEastAsia" w:eastAsiaTheme="minorEastAsia" w:cstheme="minorEastAsia"/>
          <w:b/>
          <w:bCs/>
          <w:sz w:val="32"/>
          <w:szCs w:val="32"/>
        </w:rPr>
        <w:t>202</w:t>
      </w: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rPr>
        <w:t>月</w:t>
      </w:r>
      <w:r>
        <w:rPr>
          <w:rFonts w:hint="eastAsia" w:asciiTheme="minorEastAsia" w:hAnsiTheme="minorEastAsia" w:eastAsiaTheme="minorEastAsia" w:cstheme="minorEastAsia"/>
          <w:sz w:val="32"/>
          <w:szCs w:val="32"/>
        </w:rPr>
        <w:t>组织对全县各乡镇卫生院及县属医疗卫生单位创建工作初审验收，对存在的问题及时落实整改。</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14</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color w:val="000000"/>
          <w:sz w:val="32"/>
          <w:szCs w:val="32"/>
        </w:rPr>
        <w:t>拟于</w:t>
      </w:r>
      <w:r>
        <w:rPr>
          <w:rFonts w:hint="eastAsia" w:asciiTheme="minorEastAsia" w:hAnsiTheme="minorEastAsia" w:eastAsiaTheme="minorEastAsia" w:cstheme="minorEastAsia"/>
          <w:b/>
          <w:bCs/>
          <w:color w:val="000000"/>
          <w:sz w:val="32"/>
          <w:szCs w:val="32"/>
        </w:rPr>
        <w:t>20</w:t>
      </w:r>
      <w:r>
        <w:rPr>
          <w:rFonts w:hint="eastAsia" w:asciiTheme="minorEastAsia" w:hAnsiTheme="minorEastAsia" w:eastAsiaTheme="minorEastAsia" w:cstheme="minorEastAsia"/>
          <w:b/>
          <w:bCs/>
          <w:color w:val="000000"/>
          <w:sz w:val="32"/>
          <w:szCs w:val="32"/>
          <w:lang w:val="en-US" w:eastAsia="zh-CN"/>
        </w:rPr>
        <w:t>23</w:t>
      </w:r>
      <w:r>
        <w:rPr>
          <w:rFonts w:hint="eastAsia" w:asciiTheme="minorEastAsia" w:hAnsiTheme="minorEastAsia" w:eastAsiaTheme="minorEastAsia" w:cstheme="minorEastAsia"/>
          <w:b/>
          <w:bCs/>
          <w:color w:val="000000"/>
          <w:sz w:val="32"/>
          <w:szCs w:val="32"/>
        </w:rPr>
        <w:t>年</w:t>
      </w:r>
      <w:r>
        <w:rPr>
          <w:rFonts w:hint="eastAsia" w:asciiTheme="minorEastAsia" w:hAnsiTheme="minorEastAsia" w:eastAsiaTheme="minorEastAsia" w:cstheme="minorEastAsia"/>
          <w:b/>
          <w:bCs/>
          <w:color w:val="000000"/>
          <w:sz w:val="32"/>
          <w:szCs w:val="32"/>
          <w:lang w:val="en-US" w:eastAsia="zh-CN"/>
        </w:rPr>
        <w:t>5</w:t>
      </w:r>
      <w:r>
        <w:rPr>
          <w:rFonts w:hint="eastAsia" w:asciiTheme="minorEastAsia" w:hAnsiTheme="minorEastAsia" w:eastAsiaTheme="minorEastAsia" w:cstheme="minorEastAsia"/>
          <w:b/>
          <w:bCs/>
          <w:color w:val="000000"/>
          <w:sz w:val="32"/>
          <w:szCs w:val="32"/>
        </w:rPr>
        <w:t>月</w:t>
      </w:r>
      <w:r>
        <w:rPr>
          <w:rFonts w:hint="eastAsia" w:asciiTheme="minorEastAsia" w:hAnsiTheme="minorEastAsia" w:eastAsiaTheme="minorEastAsia" w:cstheme="minorEastAsia"/>
          <w:b/>
          <w:bCs/>
          <w:color w:val="000000"/>
          <w:sz w:val="32"/>
          <w:szCs w:val="32"/>
          <w:lang w:eastAsia="zh-CN"/>
        </w:rPr>
        <w:t>初</w:t>
      </w:r>
      <w:r>
        <w:rPr>
          <w:rFonts w:hint="eastAsia" w:asciiTheme="minorEastAsia" w:hAnsiTheme="minorEastAsia" w:eastAsiaTheme="minorEastAsia" w:cstheme="minorEastAsia"/>
          <w:sz w:val="32"/>
          <w:szCs w:val="32"/>
          <w:lang w:eastAsia="zh-CN"/>
        </w:rPr>
        <w:t>向</w:t>
      </w:r>
      <w:r>
        <w:rPr>
          <w:rFonts w:hint="eastAsia" w:asciiTheme="minorEastAsia" w:hAnsiTheme="minorEastAsia" w:eastAsiaTheme="minorEastAsia" w:cstheme="minorEastAsia"/>
          <w:sz w:val="32"/>
          <w:szCs w:val="32"/>
        </w:rPr>
        <w:t>市中医药管理</w:t>
      </w:r>
      <w:r>
        <w:rPr>
          <w:rFonts w:hint="eastAsia" w:asciiTheme="minorEastAsia" w:hAnsiTheme="minorEastAsia" w:eastAsiaTheme="minorEastAsia" w:cstheme="minorEastAsia"/>
          <w:sz w:val="32"/>
          <w:szCs w:val="32"/>
          <w:lang w:eastAsia="zh-CN"/>
        </w:rPr>
        <w:t>部门提出申请，</w:t>
      </w:r>
      <w:r>
        <w:rPr>
          <w:rFonts w:hint="eastAsia" w:asciiTheme="minorEastAsia" w:hAnsiTheme="minorEastAsia" w:eastAsiaTheme="minorEastAsia" w:cstheme="minorEastAsia"/>
          <w:sz w:val="32"/>
          <w:szCs w:val="32"/>
        </w:rPr>
        <w:t>市中医药管理</w:t>
      </w:r>
      <w:r>
        <w:rPr>
          <w:rFonts w:hint="eastAsia" w:asciiTheme="minorEastAsia" w:hAnsiTheme="minorEastAsia" w:eastAsiaTheme="minorEastAsia" w:cstheme="minorEastAsia"/>
          <w:sz w:val="32"/>
          <w:szCs w:val="32"/>
          <w:lang w:eastAsia="zh-CN"/>
        </w:rPr>
        <w:t>部门审核通过后，</w:t>
      </w:r>
      <w:r>
        <w:rPr>
          <w:rFonts w:hint="eastAsia" w:asciiTheme="minorEastAsia" w:hAnsiTheme="minorEastAsia" w:eastAsiaTheme="minorEastAsia" w:cstheme="minorEastAsia"/>
          <w:sz w:val="32"/>
          <w:szCs w:val="32"/>
        </w:rPr>
        <w:t>向河南省中医药</w:t>
      </w:r>
      <w:r>
        <w:rPr>
          <w:rFonts w:hint="eastAsia" w:asciiTheme="minorEastAsia" w:hAnsiTheme="minorEastAsia" w:eastAsiaTheme="minorEastAsia" w:cstheme="minorEastAsia"/>
          <w:sz w:val="32"/>
          <w:szCs w:val="32"/>
          <w:lang w:eastAsia="zh-CN"/>
        </w:rPr>
        <w:t>主管部门统一申报，</w:t>
      </w:r>
      <w:r>
        <w:rPr>
          <w:rFonts w:hint="eastAsia" w:asciiTheme="minorEastAsia" w:hAnsiTheme="minorEastAsia" w:eastAsiaTheme="minorEastAsia" w:cstheme="minorEastAsia"/>
          <w:b/>
          <w:bCs/>
          <w:sz w:val="32"/>
          <w:szCs w:val="32"/>
          <w:lang w:val="en-US" w:eastAsia="zh-CN"/>
        </w:rPr>
        <w:t>7月31日前</w:t>
      </w:r>
      <w:r>
        <w:rPr>
          <w:rFonts w:hint="eastAsia" w:asciiTheme="minorEastAsia" w:hAnsiTheme="minorEastAsia" w:eastAsiaTheme="minorEastAsia" w:cstheme="minorEastAsia"/>
          <w:sz w:val="32"/>
          <w:szCs w:val="32"/>
        </w:rPr>
        <w:t>接受</w:t>
      </w:r>
      <w:r>
        <w:rPr>
          <w:rFonts w:hint="eastAsia" w:asciiTheme="minorEastAsia" w:hAnsiTheme="minorEastAsia" w:eastAsiaTheme="minorEastAsia" w:cstheme="minorEastAsia"/>
          <w:sz w:val="32"/>
          <w:szCs w:val="32"/>
          <w:lang w:eastAsia="zh-CN"/>
        </w:rPr>
        <w:t>省级评审，</w:t>
      </w:r>
      <w:r>
        <w:rPr>
          <w:rFonts w:hint="eastAsia" w:asciiTheme="minorEastAsia" w:hAnsiTheme="minorEastAsia" w:eastAsiaTheme="minorEastAsia" w:cstheme="minorEastAsia"/>
          <w:sz w:val="32"/>
          <w:szCs w:val="32"/>
        </w:rPr>
        <w:t>根据</w:t>
      </w:r>
      <w:r>
        <w:rPr>
          <w:rFonts w:hint="eastAsia" w:asciiTheme="minorEastAsia" w:hAnsiTheme="minorEastAsia" w:eastAsiaTheme="minorEastAsia" w:cstheme="minorEastAsia"/>
          <w:sz w:val="32"/>
          <w:szCs w:val="32"/>
          <w:lang w:eastAsia="zh-CN"/>
        </w:rPr>
        <w:t>省</w:t>
      </w:r>
      <w:r>
        <w:rPr>
          <w:rFonts w:hint="eastAsia" w:asciiTheme="minorEastAsia" w:hAnsiTheme="minorEastAsia" w:eastAsiaTheme="minorEastAsia" w:cstheme="minorEastAsia"/>
          <w:sz w:val="32"/>
          <w:szCs w:val="32"/>
        </w:rPr>
        <w:t>评意见进行整改完善后，申请接受国家中医药管理局验收。</w:t>
      </w:r>
      <w:r>
        <w:rPr>
          <w:rFonts w:hint="eastAsia" w:asciiTheme="minorEastAsia" w:hAnsiTheme="minorEastAsia" w:eastAsiaTheme="minorEastAsia" w:cstheme="minorEastAsia"/>
          <w:b/>
          <w:bCs/>
          <w:sz w:val="32"/>
          <w:szCs w:val="32"/>
          <w:lang w:val="en-US" w:eastAsia="zh-CN"/>
        </w:rPr>
        <w:t>2023年12月底</w:t>
      </w:r>
      <w:r>
        <w:rPr>
          <w:rFonts w:hint="eastAsia" w:asciiTheme="minorEastAsia" w:hAnsiTheme="minorEastAsia" w:eastAsiaTheme="minorEastAsia" w:cstheme="minorEastAsia"/>
          <w:sz w:val="32"/>
          <w:szCs w:val="32"/>
          <w:lang w:val="en-US" w:eastAsia="zh-CN"/>
        </w:rPr>
        <w:t>通过全国基层中医药示范县评审。</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（四）总结阶段（20</w:t>
      </w:r>
      <w:r>
        <w:rPr>
          <w:rFonts w:hint="eastAsia" w:asciiTheme="minorEastAsia" w:hAnsiTheme="minorEastAsia" w:eastAsiaTheme="minorEastAsia" w:cstheme="minorEastAsia"/>
          <w:b/>
          <w:bCs/>
          <w:sz w:val="32"/>
          <w:szCs w:val="32"/>
          <w:lang w:val="en-US" w:eastAsia="zh-CN"/>
        </w:rPr>
        <w:t>24</w:t>
      </w:r>
      <w:r>
        <w:rPr>
          <w:rFonts w:hint="eastAsia" w:asciiTheme="minorEastAsia" w:hAnsiTheme="minorEastAsia" w:eastAsiaTheme="minorEastAsia" w:cstheme="minorEastAsia"/>
          <w:b/>
          <w:bCs/>
          <w:sz w:val="32"/>
          <w:szCs w:val="32"/>
        </w:rPr>
        <w:t>年1月）</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rPr>
        <w:t>召开</w:t>
      </w:r>
      <w:r>
        <w:rPr>
          <w:rFonts w:hint="eastAsia" w:asciiTheme="minorEastAsia" w:hAnsiTheme="minorEastAsia" w:eastAsiaTheme="minorEastAsia" w:cstheme="minorEastAsia"/>
          <w:sz w:val="32"/>
          <w:szCs w:val="32"/>
          <w:lang w:eastAsia="zh-CN"/>
        </w:rPr>
        <w:t>卫健系统</w:t>
      </w:r>
      <w:r>
        <w:rPr>
          <w:rFonts w:hint="eastAsia" w:asciiTheme="minorEastAsia" w:hAnsiTheme="minorEastAsia" w:eastAsiaTheme="minorEastAsia" w:cstheme="minorEastAsia"/>
          <w:sz w:val="32"/>
          <w:szCs w:val="32"/>
        </w:rPr>
        <w:t>创建工作总结大会，对目标任务完成较好、工作落实到位的乡镇和部门给予通报表彰；对目标任务完成差、工作落实不到位、影响创建工作质量的给予通报批评。</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val="en-US" w:eastAsia="zh-CN"/>
        </w:rPr>
        <w:t>16</w:t>
      </w:r>
      <w:r>
        <w:rPr>
          <w:rFonts w:hint="eastAsia" w:asciiTheme="minorEastAsia" w:hAnsiTheme="minorEastAsia" w:eastAsiaTheme="minorEastAsia" w:cstheme="minorEastAsia"/>
          <w:sz w:val="32"/>
          <w:szCs w:val="32"/>
        </w:rPr>
        <w:t>、巩固创建成果，整改存在的问题，努力解决人民群众看病难、看病贵问题，着力构建和谐可持续发展的中医药</w:t>
      </w:r>
      <w:r>
        <w:rPr>
          <w:rFonts w:hint="eastAsia" w:asciiTheme="minorEastAsia" w:hAnsiTheme="minorEastAsia" w:eastAsiaTheme="minorEastAsia" w:cstheme="minorEastAsia"/>
          <w:sz w:val="32"/>
          <w:szCs w:val="32"/>
          <w:lang w:eastAsia="zh-CN"/>
        </w:rPr>
        <w:t>健康</w:t>
      </w:r>
      <w:r>
        <w:rPr>
          <w:rFonts w:hint="eastAsia" w:asciiTheme="minorEastAsia" w:hAnsiTheme="minorEastAsia" w:eastAsiaTheme="minorEastAsia" w:cstheme="minorEastAsia"/>
          <w:sz w:val="32"/>
          <w:szCs w:val="32"/>
        </w:rPr>
        <w:t>体系。</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五</w:t>
      </w:r>
      <w:r>
        <w:rPr>
          <w:rFonts w:hint="eastAsia" w:asciiTheme="minorEastAsia" w:hAnsiTheme="minorEastAsia" w:eastAsiaTheme="minorEastAsia" w:cstheme="minorEastAsia"/>
          <w:b/>
          <w:bCs/>
          <w:sz w:val="32"/>
          <w:szCs w:val="32"/>
        </w:rPr>
        <w:t>、工作任务</w:t>
      </w:r>
    </w:p>
    <w:p>
      <w:pPr>
        <w:keepNext w:val="0"/>
        <w:keepLines w:val="0"/>
        <w:pageBreakBefore w:val="0"/>
        <w:kinsoku/>
        <w:wordWrap/>
        <w:overflowPunct/>
        <w:topLinePunct w:val="0"/>
        <w:autoSpaceDE/>
        <w:autoSpaceDN/>
        <w:bidi w:val="0"/>
        <w:adjustRightInd/>
        <w:snapToGrid/>
        <w:spacing w:beforeAutospacing="0" w:afterAutospacing="0"/>
        <w:ind w:firstLine="643" w:firstLineChars="200"/>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（一）综合协调组</w:t>
      </w:r>
    </w:p>
    <w:p>
      <w:pPr>
        <w:pStyle w:val="2"/>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委综合办公室、中医管理股、医政医管股、基层信息化股、发展规划股。负责创建工作的筹备，起草、制定相关文件、发展规划、政策措施和工作方案，和相关部门沟通协调解决创建工作中的重点问题。</w:t>
      </w:r>
    </w:p>
    <w:p>
      <w:pPr>
        <w:pStyle w:val="3"/>
        <w:numPr>
          <w:ilvl w:val="0"/>
          <w:numId w:val="0"/>
        </w:numPr>
        <w:ind w:leftChars="3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（二）业务指导组</w:t>
      </w:r>
    </w:p>
    <w:p>
      <w:pPr>
        <w:pStyle w:val="3"/>
        <w:numPr>
          <w:ilvl w:val="0"/>
          <w:numId w:val="0"/>
        </w:numPr>
        <w:ind w:firstLine="640" w:firstLineChars="2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委综合办公室、中医管理股、医政医管股、基层信息化股、发展规划股、人事股、医改办、行政审批服务股、疾病控制股、妇幼股、卫生监督股、中医院。成立县级检查指导评估小组，负责各乡镇创建工作的业务指导和创建进度的检查督导，为领导小组科学决策提供依据。</w:t>
      </w:r>
    </w:p>
    <w:p>
      <w:pPr>
        <w:pStyle w:val="3"/>
        <w:numPr>
          <w:ilvl w:val="0"/>
          <w:numId w:val="2"/>
        </w:numPr>
        <w:ind w:left="640" w:leftChars="0" w:firstLine="0" w:firstLineChars="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宣传组</w:t>
      </w:r>
    </w:p>
    <w:p>
      <w:pPr>
        <w:pStyle w:val="3"/>
        <w:numPr>
          <w:ilvl w:val="0"/>
          <w:numId w:val="0"/>
        </w:numPr>
        <w:ind w:firstLine="640" w:firstLineChars="2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委综合办公室、药政股、老龄办、健康教育股。负责和报刊、电视台等新闻媒体联系沟通围绕我县创建全国基层中医药工作示范县这一主题，有计划的开展创建工作系列报道，为创建工作营造良好舆论氛围。</w:t>
      </w:r>
    </w:p>
    <w:p>
      <w:pPr>
        <w:pStyle w:val="3"/>
        <w:numPr>
          <w:ilvl w:val="0"/>
          <w:numId w:val="0"/>
        </w:numPr>
        <w:rPr>
          <w:rFonts w:hint="eastAsia" w:asciiTheme="minorEastAsia" w:hAnsiTheme="minorEastAsia" w:eastAsiaTheme="minorEastAsia" w:cstheme="minorEastAsia"/>
          <w:b/>
          <w:bCs/>
          <w:sz w:val="32"/>
          <w:szCs w:val="32"/>
          <w:lang w:val="en-US" w:eastAsia="zh-CN"/>
        </w:rPr>
      </w:pPr>
    </w:p>
    <w:p>
      <w:pPr>
        <w:pStyle w:val="3"/>
        <w:numPr>
          <w:ilvl w:val="0"/>
          <w:numId w:val="0"/>
        </w:num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附件：</w:t>
      </w:r>
      <w:r>
        <w:rPr>
          <w:rFonts w:hint="eastAsia" w:asciiTheme="minorEastAsia" w:hAnsiTheme="minorEastAsia" w:eastAsiaTheme="minorEastAsia" w:cstheme="minorEastAsia"/>
          <w:b w:val="0"/>
          <w:bCs w:val="0"/>
          <w:sz w:val="32"/>
          <w:szCs w:val="32"/>
          <w:lang w:val="en-US" w:eastAsia="zh-CN"/>
        </w:rPr>
        <w:t>卫健委创建全国基层中医药工作示范县领导小组。</w:t>
      </w:r>
      <w:r>
        <w:rPr>
          <w:rFonts w:hint="eastAsia" w:asciiTheme="minorEastAsia" w:hAnsiTheme="minorEastAsia" w:eastAsiaTheme="minorEastAsia" w:cstheme="minorEastAsia"/>
          <w:b/>
          <w:bCs/>
          <w:sz w:val="32"/>
          <w:szCs w:val="32"/>
          <w:lang w:val="en-US" w:eastAsia="zh-CN"/>
        </w:rPr>
        <w:t xml:space="preserve">   </w:t>
      </w:r>
    </w:p>
    <w:p>
      <w:pPr>
        <w:pStyle w:val="3"/>
        <w:numPr>
          <w:ilvl w:val="0"/>
          <w:numId w:val="0"/>
        </w:num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p>
    <w:p>
      <w:pPr>
        <w:pStyle w:val="3"/>
        <w:numPr>
          <w:ilvl w:val="0"/>
          <w:numId w:val="0"/>
        </w:num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w:t>
      </w:r>
    </w:p>
    <w:p>
      <w:pPr>
        <w:pStyle w:val="3"/>
        <w:numPr>
          <w:ilvl w:val="0"/>
          <w:numId w:val="0"/>
        </w:numPr>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卫健委创建全国基层中医药工作示范县领导小组</w:t>
      </w:r>
    </w:p>
    <w:p>
      <w:pPr>
        <w:pStyle w:val="3"/>
        <w:numPr>
          <w:ilvl w:val="0"/>
          <w:numId w:val="0"/>
        </w:numPr>
        <w:jc w:val="center"/>
        <w:rPr>
          <w:rFonts w:hint="eastAsia" w:asciiTheme="minorEastAsia" w:hAnsiTheme="minorEastAsia" w:eastAsiaTheme="minorEastAsia" w:cstheme="minorEastAsia"/>
          <w:b/>
          <w:bCs/>
          <w:sz w:val="32"/>
          <w:szCs w:val="32"/>
          <w:lang w:val="en-US" w:eastAsia="zh-CN"/>
        </w:rPr>
      </w:pPr>
    </w:p>
    <w:p>
      <w:pPr>
        <w:pStyle w:val="3"/>
        <w:numPr>
          <w:ilvl w:val="0"/>
          <w:numId w:val="0"/>
        </w:numPr>
        <w:ind w:firstLine="643"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组  长：</w:t>
      </w:r>
      <w:r>
        <w:rPr>
          <w:rFonts w:hint="eastAsia" w:asciiTheme="minorEastAsia" w:hAnsiTheme="minorEastAsia" w:eastAsiaTheme="minorEastAsia" w:cstheme="minorEastAsia"/>
          <w:b w:val="0"/>
          <w:bCs w:val="0"/>
          <w:sz w:val="32"/>
          <w:szCs w:val="32"/>
          <w:lang w:val="en-US" w:eastAsia="zh-CN"/>
        </w:rPr>
        <w:t>王诗庆    卫健委党组书记、主任</w:t>
      </w:r>
    </w:p>
    <w:p>
      <w:pPr>
        <w:pStyle w:val="3"/>
        <w:numPr>
          <w:ilvl w:val="0"/>
          <w:numId w:val="0"/>
        </w:numPr>
        <w:ind w:firstLine="643"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副组长：</w:t>
      </w:r>
      <w:r>
        <w:rPr>
          <w:rFonts w:hint="eastAsia" w:asciiTheme="minorEastAsia" w:hAnsiTheme="minorEastAsia" w:eastAsiaTheme="minorEastAsia" w:cstheme="minorEastAsia"/>
          <w:b w:val="0"/>
          <w:bCs w:val="0"/>
          <w:sz w:val="32"/>
          <w:szCs w:val="32"/>
          <w:lang w:val="en-US" w:eastAsia="zh-CN"/>
        </w:rPr>
        <w:t>郑  波    卫健委四级调研员</w:t>
      </w:r>
    </w:p>
    <w:p>
      <w:pPr>
        <w:pStyle w:val="3"/>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康  红    卫健委四级调研员</w:t>
      </w:r>
    </w:p>
    <w:p>
      <w:pPr>
        <w:pStyle w:val="3"/>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朱朝发    卫健委一级主任科员 </w:t>
      </w:r>
    </w:p>
    <w:p>
      <w:pPr>
        <w:pStyle w:val="3"/>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张  森    卫健委二级主任科员</w:t>
      </w:r>
    </w:p>
    <w:p>
      <w:pPr>
        <w:pStyle w:val="3"/>
        <w:numPr>
          <w:ilvl w:val="0"/>
          <w:numId w:val="0"/>
        </w:numPr>
        <w:ind w:firstLine="640" w:firstLineChars="200"/>
        <w:jc w:val="both"/>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徐新海    卫健委党组成员、副主任</w:t>
      </w:r>
    </w:p>
    <w:p>
      <w:pPr>
        <w:pStyle w:val="3"/>
        <w:numPr>
          <w:ilvl w:val="0"/>
          <w:numId w:val="0"/>
        </w:numPr>
        <w:ind w:firstLine="1920" w:firstLineChars="6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李  振    卫健委党组成员、副主任</w:t>
      </w:r>
    </w:p>
    <w:p>
      <w:pPr>
        <w:pStyle w:val="3"/>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张保全    卫健委党组成员、副主任 </w:t>
      </w:r>
    </w:p>
    <w:p>
      <w:pPr>
        <w:pStyle w:val="3"/>
        <w:numPr>
          <w:ilvl w:val="0"/>
          <w:numId w:val="0"/>
        </w:numPr>
        <w:ind w:firstLine="1920" w:firstLineChars="6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杨林泉    卫健委党组成员、三级主任科员</w:t>
      </w:r>
    </w:p>
    <w:p>
      <w:pPr>
        <w:pStyle w:val="3"/>
        <w:numPr>
          <w:ilvl w:val="0"/>
          <w:numId w:val="0"/>
        </w:numPr>
        <w:ind w:firstLine="1920" w:firstLineChars="6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刘  勇    卫健委党组成员、三级主任科员</w:t>
      </w:r>
    </w:p>
    <w:p>
      <w:pPr>
        <w:pStyle w:val="3"/>
        <w:numPr>
          <w:ilvl w:val="0"/>
          <w:numId w:val="0"/>
        </w:numPr>
        <w:ind w:firstLine="1920" w:firstLineChars="6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李  鑫    卫健委党组成员、计生协会副会长   </w:t>
      </w:r>
    </w:p>
    <w:p>
      <w:pPr>
        <w:pStyle w:val="3"/>
        <w:numPr>
          <w:ilvl w:val="0"/>
          <w:numId w:val="0"/>
        </w:numPr>
        <w:ind w:firstLine="643"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成  员：</w:t>
      </w:r>
      <w:r>
        <w:rPr>
          <w:rFonts w:hint="eastAsia" w:asciiTheme="minorEastAsia" w:hAnsiTheme="minorEastAsia" w:eastAsiaTheme="minorEastAsia" w:cstheme="minorEastAsia"/>
          <w:b w:val="0"/>
          <w:bCs w:val="0"/>
          <w:sz w:val="32"/>
          <w:szCs w:val="32"/>
          <w:lang w:val="en-US" w:eastAsia="zh-CN"/>
        </w:rPr>
        <w:t>毛少飞    卫健委办公室主任</w:t>
      </w:r>
    </w:p>
    <w:p>
      <w:pPr>
        <w:pStyle w:val="3"/>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王明堂    卫健委中医管理股股长</w:t>
      </w:r>
    </w:p>
    <w:p>
      <w:pPr>
        <w:pStyle w:val="3"/>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杨  锋    卫健委医政医管股股长</w:t>
      </w:r>
    </w:p>
    <w:p>
      <w:pPr>
        <w:pStyle w:val="3"/>
        <w:numPr>
          <w:ilvl w:val="0"/>
          <w:numId w:val="0"/>
        </w:numPr>
        <w:ind w:firstLine="640" w:firstLineChars="200"/>
        <w:jc w:val="both"/>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冯  健    卫健委人事股股长</w:t>
      </w:r>
    </w:p>
    <w:p>
      <w:pPr>
        <w:pStyle w:val="3"/>
        <w:numPr>
          <w:ilvl w:val="0"/>
          <w:numId w:val="0"/>
        </w:numPr>
        <w:ind w:firstLine="1285" w:firstLineChars="40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裴长林    卫健委卫生监督股股长</w:t>
      </w:r>
    </w:p>
    <w:p>
      <w:pPr>
        <w:pStyle w:val="3"/>
        <w:numPr>
          <w:ilvl w:val="0"/>
          <w:numId w:val="0"/>
        </w:numPr>
        <w:ind w:leftChars="3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张天旭    卫健委药政股股长</w:t>
      </w:r>
    </w:p>
    <w:p>
      <w:pPr>
        <w:pStyle w:val="3"/>
        <w:numPr>
          <w:ilvl w:val="0"/>
          <w:numId w:val="0"/>
        </w:numPr>
        <w:ind w:leftChars="3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王  文    卫健委疾控股股长  </w:t>
      </w:r>
    </w:p>
    <w:p>
      <w:pPr>
        <w:pStyle w:val="3"/>
        <w:numPr>
          <w:ilvl w:val="0"/>
          <w:numId w:val="0"/>
        </w:numPr>
        <w:ind w:firstLine="1920" w:firstLineChars="6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张玉岭    卫健委基层卫生信息化股股长   </w:t>
      </w:r>
    </w:p>
    <w:p>
      <w:pPr>
        <w:pStyle w:val="3"/>
        <w:numPr>
          <w:ilvl w:val="0"/>
          <w:numId w:val="0"/>
        </w:numPr>
        <w:ind w:firstLine="1920" w:firstLineChars="6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刘建恒    卫健委中药产业发展股股长  </w:t>
      </w:r>
    </w:p>
    <w:p>
      <w:pPr>
        <w:pStyle w:val="3"/>
        <w:numPr>
          <w:ilvl w:val="0"/>
          <w:numId w:val="0"/>
        </w:numPr>
        <w:ind w:firstLine="1920" w:firstLineChars="6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卢国掌    卫健委规划发展股股长     </w:t>
      </w:r>
    </w:p>
    <w:p>
      <w:pPr>
        <w:pStyle w:val="3"/>
        <w:numPr>
          <w:ilvl w:val="0"/>
          <w:numId w:val="0"/>
        </w:numPr>
        <w:ind w:firstLine="1920" w:firstLineChars="6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杨晓平    卫健委老龄办主任  </w:t>
      </w:r>
    </w:p>
    <w:p>
      <w:pPr>
        <w:pStyle w:val="3"/>
        <w:numPr>
          <w:ilvl w:val="0"/>
          <w:numId w:val="0"/>
        </w:numPr>
        <w:ind w:leftChars="300" w:firstLine="1280" w:firstLineChars="4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李  蕾    卫健委妇幼股股长 </w:t>
      </w:r>
    </w:p>
    <w:p>
      <w:pPr>
        <w:pStyle w:val="3"/>
        <w:numPr>
          <w:ilvl w:val="0"/>
          <w:numId w:val="0"/>
        </w:numPr>
        <w:ind w:leftChars="300" w:firstLine="1280" w:firstLineChars="4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董立冬    卫健委职业健康股股长</w:t>
      </w:r>
    </w:p>
    <w:p>
      <w:pPr>
        <w:pStyle w:val="3"/>
        <w:numPr>
          <w:ilvl w:val="0"/>
          <w:numId w:val="0"/>
        </w:numPr>
        <w:ind w:leftChars="3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江军豪    桐柏中医医院院长</w:t>
      </w:r>
    </w:p>
    <w:p>
      <w:pPr>
        <w:pStyle w:val="3"/>
        <w:numPr>
          <w:ilvl w:val="0"/>
          <w:numId w:val="0"/>
        </w:numPr>
        <w:ind w:firstLine="1920" w:firstLineChars="6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江红杰    桐柏县卫生学校校长</w:t>
      </w:r>
    </w:p>
    <w:p>
      <w:pPr>
        <w:pStyle w:val="3"/>
        <w:numPr>
          <w:ilvl w:val="0"/>
          <w:numId w:val="0"/>
        </w:num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领导小组下设办公室，办公室地点设在卫健委西区四楼。王明堂兼任办公室主任，具体指导创建工作；中医管理股，中药产业发展股，负责创建的日常工作。</w:t>
      </w:r>
      <w:bookmarkStart w:id="0" w:name="_GoBack"/>
      <w:bookmarkEnd w:id="0"/>
    </w:p>
    <w:p>
      <w:pPr>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3"/>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桐柏县卫健委</w:t>
      </w:r>
      <w:r>
        <w:rPr>
          <w:rFonts w:hint="eastAsia" w:asciiTheme="majorEastAsia" w:hAnsiTheme="majorEastAsia" w:eastAsiaTheme="majorEastAsia" w:cstheme="majorEastAsia"/>
          <w:b/>
          <w:bCs/>
          <w:sz w:val="44"/>
          <w:szCs w:val="44"/>
        </w:rPr>
        <w:t>关于明确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全国基层中医药工作示范县创建责任分工的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通</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知</w:t>
      </w:r>
    </w:p>
    <w:p>
      <w:pPr>
        <w:rPr>
          <w:rFonts w:hint="eastAsia"/>
          <w:sz w:val="10"/>
          <w:szCs w:val="10"/>
        </w:rPr>
      </w:pPr>
    </w:p>
    <w:p>
      <w:pPr>
        <w:keepNext w:val="0"/>
        <w:keepLines w:val="0"/>
        <w:pageBreakBefore w:val="0"/>
        <w:widowControl w:val="0"/>
        <w:kinsoku/>
        <w:wordWrap/>
        <w:overflowPunct w:val="0"/>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各乡镇卫生院，</w:t>
      </w:r>
      <w:r>
        <w:rPr>
          <w:rFonts w:hint="eastAsia" w:asciiTheme="minorEastAsia" w:hAnsiTheme="minorEastAsia" w:eastAsiaTheme="minorEastAsia" w:cstheme="minorEastAsia"/>
          <w:sz w:val="32"/>
          <w:szCs w:val="32"/>
          <w:lang w:val="en-US" w:eastAsia="zh-CN"/>
        </w:rPr>
        <w:t>县直医疗卫生单位</w:t>
      </w:r>
      <w:r>
        <w:rPr>
          <w:rFonts w:hint="eastAsia" w:asciiTheme="minorEastAsia" w:hAnsiTheme="minorEastAsia" w:eastAsiaTheme="minorEastAsia" w:cstheme="minorEastAsia"/>
          <w:sz w:val="32"/>
          <w:szCs w:val="32"/>
        </w:rPr>
        <w:t>，机关各股室：</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w:t>
      </w:r>
      <w:r>
        <w:rPr>
          <w:rFonts w:hint="eastAsia" w:asciiTheme="minorEastAsia" w:hAnsiTheme="minorEastAsia" w:eastAsiaTheme="minorEastAsia" w:cstheme="minorEastAsia"/>
          <w:sz w:val="32"/>
          <w:szCs w:val="32"/>
          <w:lang w:val="en-US" w:eastAsia="zh-CN"/>
        </w:rPr>
        <w:t>桐柏</w:t>
      </w:r>
      <w:r>
        <w:rPr>
          <w:rFonts w:hint="eastAsia" w:asciiTheme="minorEastAsia" w:hAnsiTheme="minorEastAsia" w:eastAsiaTheme="minorEastAsia" w:cstheme="minorEastAsia"/>
          <w:sz w:val="32"/>
          <w:szCs w:val="32"/>
        </w:rPr>
        <w:t>县人民政府办公室《关于印发</w:t>
      </w:r>
      <w:r>
        <w:rPr>
          <w:rFonts w:hint="eastAsia" w:asciiTheme="minorEastAsia" w:hAnsiTheme="minorEastAsia" w:eastAsiaTheme="minorEastAsia" w:cstheme="minorEastAsia"/>
          <w:sz w:val="32"/>
          <w:szCs w:val="32"/>
          <w:lang w:val="en-US" w:eastAsia="zh-CN"/>
        </w:rPr>
        <w:t>桐柏</w:t>
      </w:r>
      <w:r>
        <w:rPr>
          <w:rFonts w:hint="eastAsia" w:asciiTheme="minorEastAsia" w:hAnsiTheme="minorEastAsia" w:eastAsiaTheme="minorEastAsia" w:cstheme="minorEastAsia"/>
          <w:sz w:val="32"/>
          <w:szCs w:val="32"/>
        </w:rPr>
        <w:t>县创建全国基层中医药工作示范县实施方案的通知》要求，经委党组研究，对照创建标准和评分细则就机关各股室、</w:t>
      </w:r>
      <w:r>
        <w:rPr>
          <w:rFonts w:hint="eastAsia" w:asciiTheme="minorEastAsia" w:hAnsiTheme="minorEastAsia" w:eastAsiaTheme="minorEastAsia" w:cstheme="minorEastAsia"/>
          <w:sz w:val="32"/>
          <w:szCs w:val="32"/>
          <w:lang w:val="en-US" w:eastAsia="zh-CN"/>
        </w:rPr>
        <w:t>县直各单位</w:t>
      </w:r>
      <w:r>
        <w:rPr>
          <w:rFonts w:hint="eastAsia" w:asciiTheme="minorEastAsia" w:hAnsiTheme="minorEastAsia" w:eastAsiaTheme="minorEastAsia" w:cstheme="minorEastAsia"/>
          <w:sz w:val="32"/>
          <w:szCs w:val="32"/>
        </w:rPr>
        <w:t>、各乡镇卫生院创建工作责任做了进一步明确，现印发给你们，并提出如下工作要求：</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一、对照细则，摸清底子。</w:t>
      </w:r>
      <w:r>
        <w:rPr>
          <w:rFonts w:hint="eastAsia" w:asciiTheme="minorEastAsia" w:hAnsiTheme="minorEastAsia" w:eastAsiaTheme="minorEastAsia" w:cstheme="minorEastAsia"/>
          <w:sz w:val="32"/>
          <w:szCs w:val="32"/>
        </w:rPr>
        <w:t>各股室、各单位要按照责任分工、对照评分细则，逐项摸清评审验收要求的各项指标、比例等数据现状，对符合指标要求的收集相关佐证材料归档，对未达到指标要求的，迅速拿出整改措施，在规定时间内确保达标。</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二、严格标准，查漏补缺。</w:t>
      </w:r>
      <w:r>
        <w:rPr>
          <w:rFonts w:hint="eastAsia" w:asciiTheme="minorEastAsia" w:hAnsiTheme="minorEastAsia" w:eastAsiaTheme="minorEastAsia" w:cstheme="minorEastAsia"/>
          <w:sz w:val="32"/>
          <w:szCs w:val="32"/>
        </w:rPr>
        <w:t>各股室、各单位要认真对照评审标准规定的硬件设施、会议文件、方案计划、工作要求等，逐项查短板、补缺项、强弱项。对能够立行立改的，第一时间落实到位；对短时间完成不了的，要制定措施、列出计划、明确完成时间节点，建立工作台账，压茬推进。</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三、相互协作，积极配合。</w:t>
      </w:r>
      <w:r>
        <w:rPr>
          <w:rFonts w:hint="eastAsia" w:asciiTheme="minorEastAsia" w:hAnsiTheme="minorEastAsia" w:eastAsiaTheme="minorEastAsia" w:cstheme="minorEastAsia"/>
          <w:sz w:val="32"/>
          <w:szCs w:val="32"/>
        </w:rPr>
        <w:t>对职责分工中涉及多个股室或单位的，由表内第一个股室（单位）牵头，相关股室和单位要相互协作、积极配合。不能达成一致的，要及时报委分管领导研判协调解决。</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四、健全档案，务求实效。</w:t>
      </w:r>
      <w:r>
        <w:rPr>
          <w:rFonts w:hint="eastAsia" w:asciiTheme="minorEastAsia" w:hAnsiTheme="minorEastAsia" w:eastAsiaTheme="minorEastAsia" w:cstheme="minorEastAsia"/>
          <w:sz w:val="32"/>
          <w:szCs w:val="32"/>
        </w:rPr>
        <w:t>各股室、各单位要按照创建工作要求，高标准、高质量推进中医药相关工作落实，切实提高县域中医药服务能力和水平，提升群众对中医药服务的获得感、满意度。要认真对照评审评分细则要求，注意收集工作中的文字、图片、视频、宣传报道、数据信息等，对2020年以来的相关工作信息数据、佐证材料等档案资料进行完善、归档。</w:t>
      </w:r>
    </w:p>
    <w:p>
      <w:pPr>
        <w:keepNext w:val="0"/>
        <w:keepLines w:val="0"/>
        <w:pageBreakBefore w:val="0"/>
        <w:widowControl w:val="0"/>
        <w:kinsoku/>
        <w:wordWrap/>
        <w:overflowPunct w:val="0"/>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spacing w:val="-6"/>
          <w:w w:val="100"/>
          <w:sz w:val="32"/>
          <w:szCs w:val="32"/>
        </w:rPr>
      </w:pPr>
      <w:r>
        <w:rPr>
          <w:rFonts w:hint="eastAsia" w:asciiTheme="minorEastAsia" w:hAnsiTheme="minorEastAsia" w:eastAsiaTheme="minorEastAsia" w:cstheme="minorEastAsia"/>
          <w:w w:val="100"/>
          <w:sz w:val="32"/>
          <w:szCs w:val="32"/>
        </w:rPr>
        <w:t>附：</w:t>
      </w:r>
      <w:r>
        <w:rPr>
          <w:rFonts w:hint="eastAsia" w:asciiTheme="minorEastAsia" w:hAnsiTheme="minorEastAsia" w:eastAsiaTheme="minorEastAsia" w:cstheme="minorEastAsia"/>
          <w:spacing w:val="-6"/>
          <w:w w:val="100"/>
          <w:sz w:val="32"/>
          <w:szCs w:val="32"/>
          <w:lang w:val="en-US" w:eastAsia="zh-CN"/>
        </w:rPr>
        <w:t>桐柏县卫健委</w:t>
      </w:r>
      <w:r>
        <w:rPr>
          <w:rFonts w:hint="eastAsia" w:asciiTheme="minorEastAsia" w:hAnsiTheme="minorEastAsia" w:eastAsiaTheme="minorEastAsia" w:cstheme="minorEastAsia"/>
          <w:spacing w:val="-6"/>
          <w:w w:val="100"/>
          <w:sz w:val="32"/>
          <w:szCs w:val="32"/>
        </w:rPr>
        <w:t>创建全国基层中医药工作示范县责任划分表</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w w:val="90"/>
          <w:sz w:val="32"/>
          <w:szCs w:val="32"/>
        </w:rPr>
      </w:pPr>
    </w:p>
    <w:p>
      <w:pPr>
        <w:keepNext w:val="0"/>
        <w:keepLines w:val="0"/>
        <w:pageBreakBefore w:val="0"/>
        <w:widowControl w:val="0"/>
        <w:kinsoku/>
        <w:wordWrap/>
        <w:overflowPunct w:val="0"/>
        <w:topLinePunct w:val="0"/>
        <w:autoSpaceDE/>
        <w:autoSpaceDN/>
        <w:bidi w:val="0"/>
        <w:adjustRightInd/>
        <w:snapToGrid/>
        <w:ind w:firstLine="660"/>
        <w:textAlignment w:val="auto"/>
        <w:rPr>
          <w:rFonts w:hint="default" w:asciiTheme="minorEastAsia" w:hAnsiTheme="minorEastAsia" w:eastAsiaTheme="minorEastAsia" w:cstheme="minorEastAsia"/>
          <w:w w:val="90"/>
          <w:sz w:val="32"/>
          <w:szCs w:val="32"/>
          <w:lang w:val="en-US" w:eastAsia="zh-CN"/>
        </w:rPr>
      </w:pPr>
      <w:r>
        <w:rPr>
          <w:rFonts w:hint="eastAsia" w:asciiTheme="minorEastAsia" w:hAnsiTheme="minorEastAsia" w:cstheme="minorEastAsia"/>
          <w:w w:val="9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w w:val="90"/>
          <w:sz w:val="32"/>
          <w:szCs w:val="32"/>
          <w:lang w:eastAsia="zh-CN"/>
        </w:rPr>
      </w:pPr>
      <w:r>
        <w:rPr>
          <w:rFonts w:hint="eastAsia" w:asciiTheme="minorEastAsia" w:hAnsiTheme="minorEastAsia" w:eastAsiaTheme="minorEastAsia" w:cstheme="minorEastAsia"/>
          <w:w w:val="90"/>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w w:val="90"/>
          <w:sz w:val="32"/>
          <w:szCs w:val="32"/>
        </w:rPr>
        <w:t xml:space="preserve">               </w:t>
      </w:r>
      <w:r>
        <w:rPr>
          <w:rFonts w:hint="eastAsia" w:asciiTheme="minorEastAsia" w:hAnsiTheme="minorEastAsia" w:cstheme="minorEastAsia"/>
          <w:w w:val="90"/>
          <w:sz w:val="32"/>
          <w:szCs w:val="32"/>
          <w:lang w:eastAsia="zh-CN"/>
        </w:rPr>
        <w:t>桐柏县卫生健康委员会</w:t>
      </w:r>
    </w:p>
    <w:p>
      <w:pPr>
        <w:keepNext w:val="0"/>
        <w:keepLines w:val="0"/>
        <w:pageBreakBefore w:val="0"/>
        <w:widowControl w:val="0"/>
        <w:kinsoku/>
        <w:wordWrap/>
        <w:overflowPunct w:val="0"/>
        <w:topLinePunct w:val="0"/>
        <w:autoSpaceDE/>
        <w:autoSpaceDN/>
        <w:bidi w:val="0"/>
        <w:adjustRightInd/>
        <w:snapToGrid/>
        <w:ind w:firstLine="5218" w:firstLineChars="1812"/>
        <w:textAlignment w:val="auto"/>
        <w:rPr>
          <w:rFonts w:hint="eastAsia" w:asciiTheme="minorEastAsia" w:hAnsiTheme="minorEastAsia" w:eastAsiaTheme="minorEastAsia" w:cstheme="minorEastAsia"/>
          <w:w w:val="90"/>
          <w:sz w:val="32"/>
          <w:szCs w:val="32"/>
        </w:rPr>
      </w:pPr>
      <w:r>
        <w:rPr>
          <w:rFonts w:hint="eastAsia" w:asciiTheme="minorEastAsia" w:hAnsiTheme="minorEastAsia" w:eastAsiaTheme="minorEastAsia" w:cstheme="minorEastAsia"/>
          <w:w w:val="90"/>
          <w:sz w:val="32"/>
          <w:szCs w:val="32"/>
        </w:rPr>
        <w:t>2022年</w:t>
      </w:r>
      <w:r>
        <w:rPr>
          <w:rFonts w:hint="eastAsia" w:asciiTheme="minorEastAsia" w:hAnsiTheme="minorEastAsia" w:eastAsiaTheme="minorEastAsia" w:cstheme="minorEastAsia"/>
          <w:w w:val="90"/>
          <w:sz w:val="32"/>
          <w:szCs w:val="32"/>
          <w:lang w:val="en-US" w:eastAsia="zh-CN"/>
        </w:rPr>
        <w:t>12</w:t>
      </w:r>
      <w:r>
        <w:rPr>
          <w:rFonts w:hint="eastAsia" w:asciiTheme="minorEastAsia" w:hAnsiTheme="minorEastAsia" w:eastAsiaTheme="minorEastAsia" w:cstheme="minorEastAsia"/>
          <w:w w:val="90"/>
          <w:sz w:val="32"/>
          <w:szCs w:val="32"/>
        </w:rPr>
        <w:t>月</w:t>
      </w:r>
      <w:r>
        <w:rPr>
          <w:rFonts w:hint="eastAsia" w:asciiTheme="minorEastAsia" w:hAnsiTheme="minorEastAsia" w:eastAsiaTheme="minorEastAsia" w:cstheme="minorEastAsia"/>
          <w:w w:val="90"/>
          <w:sz w:val="32"/>
          <w:szCs w:val="32"/>
          <w:lang w:val="en-US" w:eastAsia="zh-CN"/>
        </w:rPr>
        <w:t>20</w:t>
      </w:r>
      <w:r>
        <w:rPr>
          <w:rFonts w:hint="eastAsia" w:asciiTheme="minorEastAsia" w:hAnsiTheme="minorEastAsia" w:eastAsiaTheme="minorEastAsia" w:cstheme="minorEastAsia"/>
          <w:w w:val="90"/>
          <w:sz w:val="32"/>
          <w:szCs w:val="32"/>
        </w:rPr>
        <w:t>日</w:t>
      </w: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w w:val="90"/>
          <w:sz w:val="32"/>
          <w:szCs w:val="32"/>
        </w:rPr>
      </w:pPr>
    </w:p>
    <w:p>
      <w:pPr>
        <w:keepNext w:val="0"/>
        <w:keepLines w:val="0"/>
        <w:pageBreakBefore w:val="0"/>
        <w:widowControl w:val="0"/>
        <w:kinsoku/>
        <w:wordWrap/>
        <w:overflowPunct w:val="0"/>
        <w:topLinePunct w:val="0"/>
        <w:autoSpaceDE/>
        <w:autoSpaceDN/>
        <w:bidi w:val="0"/>
        <w:adjustRightInd/>
        <w:snapToGrid/>
        <w:ind w:firstLine="660"/>
        <w:textAlignment w:val="auto"/>
        <w:rPr>
          <w:rFonts w:hint="eastAsia" w:asciiTheme="minorEastAsia" w:hAnsiTheme="minorEastAsia" w:eastAsiaTheme="minorEastAsia" w:cstheme="minorEastAsia"/>
          <w:w w:val="90"/>
          <w:sz w:val="32"/>
          <w:szCs w:val="32"/>
        </w:rPr>
      </w:pPr>
    </w:p>
    <w:p>
      <w:pPr>
        <w:ind w:firstLine="660"/>
        <w:rPr>
          <w:rFonts w:hint="eastAsia" w:asciiTheme="minorEastAsia" w:hAnsiTheme="minorEastAsia" w:eastAsiaTheme="minorEastAsia" w:cstheme="minorEastAsia"/>
          <w:w w:val="90"/>
          <w:sz w:val="32"/>
          <w:szCs w:val="32"/>
        </w:rPr>
      </w:pPr>
    </w:p>
    <w:p>
      <w:pPr>
        <w:ind w:firstLine="660"/>
        <w:rPr>
          <w:rFonts w:hint="eastAsia"/>
          <w:w w:val="90"/>
          <w:sz w:val="36"/>
        </w:rPr>
      </w:pPr>
    </w:p>
    <w:p>
      <w:pPr>
        <w:ind w:firstLine="660"/>
        <w:rPr>
          <w:rFonts w:hint="eastAsia"/>
          <w:w w:val="90"/>
          <w:sz w:val="36"/>
        </w:rPr>
      </w:pPr>
    </w:p>
    <w:p>
      <w:pPr>
        <w:ind w:firstLine="660"/>
        <w:rPr>
          <w:rFonts w:hint="eastAsia"/>
          <w:w w:val="90"/>
          <w:sz w:val="36"/>
        </w:rPr>
      </w:pPr>
    </w:p>
    <w:p>
      <w:pPr>
        <w:ind w:firstLine="660"/>
        <w:rPr>
          <w:rFonts w:hint="eastAsia"/>
          <w:w w:val="90"/>
          <w:sz w:val="36"/>
        </w:rPr>
      </w:pPr>
    </w:p>
    <w:p>
      <w:pPr>
        <w:ind w:firstLine="660"/>
        <w:rPr>
          <w:rFonts w:hint="eastAsia"/>
          <w:w w:val="90"/>
          <w:sz w:val="36"/>
        </w:rPr>
      </w:pPr>
    </w:p>
    <w:p>
      <w:pPr>
        <w:ind w:firstLine="660"/>
        <w:rPr>
          <w:rFonts w:hint="eastAsia"/>
          <w:w w:val="90"/>
          <w:sz w:val="36"/>
        </w:rPr>
      </w:pPr>
    </w:p>
    <w:p>
      <w:pPr>
        <w:ind w:firstLine="660"/>
        <w:rPr>
          <w:w w:val="90"/>
          <w:sz w:val="36"/>
        </w:rPr>
        <w:sectPr>
          <w:footerReference r:id="rId3" w:type="default"/>
          <w:pgSz w:w="11906" w:h="16838"/>
          <w:pgMar w:top="1871" w:right="1531" w:bottom="1757" w:left="1531" w:header="851" w:footer="992" w:gutter="0"/>
          <w:cols w:space="425" w:num="1"/>
          <w:docGrid w:type="lines" w:linePitch="312" w:charSpace="0"/>
        </w:sectPr>
      </w:pPr>
    </w:p>
    <w:p>
      <w:pPr>
        <w:jc w:val="center"/>
      </w:pPr>
      <w:r>
        <w:rPr>
          <w:rFonts w:hint="eastAsia" w:ascii="方正小标宋_GBK" w:hAnsi="方正小标宋_GBK" w:eastAsia="方正小标宋_GBK" w:cs="方正小标宋_GBK"/>
          <w:sz w:val="36"/>
          <w:szCs w:val="36"/>
        </w:rPr>
        <w:t>全国基层中医药工作示范县卫健系统责任划分表</w:t>
      </w:r>
    </w:p>
    <w:tbl>
      <w:tblPr>
        <w:tblStyle w:val="6"/>
        <w:tblW w:w="16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7"/>
        <w:gridCol w:w="3420"/>
        <w:gridCol w:w="5541"/>
        <w:gridCol w:w="144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397" w:type="dxa"/>
            <w:vAlign w:val="center"/>
          </w:tcPr>
          <w:p>
            <w:pPr>
              <w:spacing w:line="320" w:lineRule="exact"/>
              <w:jc w:val="center"/>
              <w:rPr>
                <w:rFonts w:asciiTheme="minorEastAsia" w:hAnsiTheme="minorEastAsia" w:cstheme="minorEastAsia"/>
                <w:b/>
                <w:bCs/>
                <w:sz w:val="24"/>
                <w:szCs w:val="20"/>
              </w:rPr>
            </w:pPr>
            <w:r>
              <w:rPr>
                <w:rFonts w:hint="eastAsia" w:asciiTheme="minorEastAsia" w:hAnsiTheme="minorEastAsia" w:cstheme="minorEastAsia"/>
                <w:b/>
                <w:bCs/>
                <w:kern w:val="0"/>
                <w:sz w:val="24"/>
                <w:szCs w:val="20"/>
              </w:rPr>
              <w:t>建设标准</w:t>
            </w:r>
          </w:p>
        </w:tc>
        <w:tc>
          <w:tcPr>
            <w:tcW w:w="3420" w:type="dxa"/>
            <w:vAlign w:val="center"/>
          </w:tcPr>
          <w:p>
            <w:pPr>
              <w:spacing w:line="320" w:lineRule="exact"/>
              <w:jc w:val="center"/>
              <w:rPr>
                <w:rFonts w:asciiTheme="minorEastAsia" w:hAnsiTheme="minorEastAsia" w:cstheme="minorEastAsia"/>
                <w:b/>
                <w:bCs/>
                <w:kern w:val="0"/>
                <w:sz w:val="24"/>
                <w:szCs w:val="20"/>
              </w:rPr>
            </w:pPr>
            <w:r>
              <w:rPr>
                <w:rFonts w:hint="eastAsia" w:asciiTheme="minorEastAsia" w:hAnsiTheme="minorEastAsia" w:cstheme="minorEastAsia"/>
                <w:b/>
                <w:bCs/>
                <w:kern w:val="0"/>
                <w:sz w:val="24"/>
                <w:szCs w:val="20"/>
              </w:rPr>
              <w:t>评审方法</w:t>
            </w:r>
          </w:p>
        </w:tc>
        <w:tc>
          <w:tcPr>
            <w:tcW w:w="5541" w:type="dxa"/>
            <w:vAlign w:val="center"/>
          </w:tcPr>
          <w:p>
            <w:pPr>
              <w:spacing w:line="320" w:lineRule="exact"/>
              <w:jc w:val="center"/>
              <w:rPr>
                <w:rFonts w:asciiTheme="minorEastAsia" w:hAnsiTheme="minorEastAsia" w:cstheme="minorEastAsia"/>
                <w:b/>
                <w:bCs/>
                <w:kern w:val="0"/>
                <w:sz w:val="24"/>
                <w:szCs w:val="20"/>
              </w:rPr>
            </w:pPr>
            <w:r>
              <w:rPr>
                <w:rFonts w:hint="eastAsia" w:asciiTheme="minorEastAsia" w:hAnsiTheme="minorEastAsia" w:cstheme="minorEastAsia"/>
                <w:b/>
                <w:bCs/>
                <w:kern w:val="0"/>
                <w:sz w:val="24"/>
                <w:szCs w:val="20"/>
              </w:rPr>
              <w:t>评分细则及责任分工</w:t>
            </w:r>
          </w:p>
        </w:tc>
        <w:tc>
          <w:tcPr>
            <w:tcW w:w="1444" w:type="dxa"/>
            <w:vAlign w:val="center"/>
          </w:tcPr>
          <w:p>
            <w:pPr>
              <w:spacing w:line="320" w:lineRule="exact"/>
              <w:jc w:val="center"/>
              <w:rPr>
                <w:rFonts w:hint="default" w:asciiTheme="minorEastAsia" w:hAnsiTheme="minorEastAsia" w:eastAsiaTheme="minorEastAsia" w:cstheme="minorEastAsia"/>
                <w:b/>
                <w:bCs/>
                <w:kern w:val="0"/>
                <w:sz w:val="24"/>
                <w:szCs w:val="20"/>
                <w:lang w:val="en-US" w:eastAsia="zh-CN"/>
              </w:rPr>
            </w:pPr>
            <w:r>
              <w:rPr>
                <w:rFonts w:hint="eastAsia" w:asciiTheme="minorEastAsia" w:hAnsiTheme="minorEastAsia" w:cstheme="minorEastAsia"/>
                <w:b/>
                <w:bCs/>
                <w:kern w:val="0"/>
                <w:sz w:val="24"/>
                <w:szCs w:val="20"/>
                <w:lang w:val="en-US" w:eastAsia="zh-CN"/>
              </w:rPr>
              <w:t>责任股室（单位）</w:t>
            </w:r>
          </w:p>
        </w:tc>
        <w:tc>
          <w:tcPr>
            <w:tcW w:w="1632" w:type="dxa"/>
            <w:vAlign w:val="center"/>
          </w:tcPr>
          <w:p>
            <w:pPr>
              <w:spacing w:line="320" w:lineRule="exact"/>
              <w:jc w:val="center"/>
              <w:rPr>
                <w:rFonts w:hint="eastAsia" w:asciiTheme="minorEastAsia" w:hAnsiTheme="minorEastAsia" w:cstheme="minorEastAsia"/>
                <w:b/>
                <w:bCs/>
                <w:kern w:val="0"/>
                <w:sz w:val="24"/>
                <w:szCs w:val="20"/>
                <w:lang w:val="en-US" w:eastAsia="zh-CN"/>
              </w:rPr>
            </w:pPr>
            <w:r>
              <w:rPr>
                <w:rFonts w:hint="eastAsia" w:asciiTheme="minorEastAsia" w:hAnsiTheme="minorEastAsia" w:cstheme="minorEastAsia"/>
                <w:b/>
                <w:bCs/>
                <w:kern w:val="0"/>
                <w:sz w:val="24"/>
                <w:szCs w:val="20"/>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802" w:type="dxa"/>
            <w:gridSpan w:val="4"/>
            <w:vAlign w:val="center"/>
          </w:tcPr>
          <w:p>
            <w:pPr>
              <w:spacing w:line="320" w:lineRule="exact"/>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一、组织</w:t>
            </w:r>
            <w:r>
              <w:rPr>
                <w:rFonts w:hint="eastAsia" w:ascii="方正黑体_GBK" w:hAnsi="方正黑体_GBK" w:eastAsia="方正黑体_GBK" w:cs="方正黑体_GBK"/>
                <w:sz w:val="28"/>
                <w:szCs w:val="28"/>
                <w:lang w:eastAsia="zh-CN"/>
              </w:rPr>
              <w:t>发展</w:t>
            </w:r>
            <w:r>
              <w:rPr>
                <w:rFonts w:hint="eastAsia" w:ascii="方正黑体_GBK" w:hAnsi="方正黑体_GBK" w:eastAsia="方正黑体_GBK" w:cs="方正黑体_GBK"/>
                <w:sz w:val="28"/>
                <w:szCs w:val="28"/>
              </w:rPr>
              <w:t>（100分）</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1.1县委、县政府深入贯彻落实习近平总书记关于中医药工作的重要论述、指示精神，认真贯彻落实《中华人民共和国中医药法》《中共中央国务院关于促进中医药传承创新发展的意见》，充分发挥党委在中医药工作中的核心领导作用，将中医药工作纳入本县国民经济和社会发展规划及政府议事日程。</w:t>
            </w:r>
          </w:p>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（40分≥36分为达标）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1.1.1查阅县委县政府传达学习习近平总书记关于中医药工作的重要论述、《中华人民共和国中医药法》《中共中央国务院关于促进中医药传承创新发展的意见》及其他党中央国务院对中医药工作重大决策部署文件等的会议记录、纪要等原始资料。</w:t>
            </w:r>
          </w:p>
        </w:tc>
        <w:tc>
          <w:tcPr>
            <w:tcW w:w="5541"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未见相关会议记录、纪要，扣10分。</w:t>
            </w:r>
          </w:p>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（至少包含习近平总书记关于中医药工作的重要论述、《中华人民共和国中医药法》《中共中央国务院关于促进中医药传承创新发展的意见》三项学习内容，少一项扣3分）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委办公室</w:t>
            </w:r>
            <w:r>
              <w:rPr>
                <w:rFonts w:hint="eastAsia" w:asciiTheme="minorEastAsia" w:hAnsiTheme="minorEastAsia" w:cstheme="minorEastAsia"/>
                <w:sz w:val="20"/>
                <w:szCs w:val="20"/>
              </w:rPr>
              <w:t>负责协调县委办、县政府办提供相关会议记录、纪要，并确保有要求的内容。</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bCs/>
                <w:sz w:val="20"/>
                <w:szCs w:val="20"/>
                <w:lang w:val="en-US" w:eastAsia="zh-CN"/>
              </w:rPr>
              <w:t>委办公室</w:t>
            </w:r>
          </w:p>
        </w:tc>
        <w:tc>
          <w:tcPr>
            <w:tcW w:w="1632" w:type="dxa"/>
            <w:vAlign w:val="center"/>
          </w:tcPr>
          <w:p>
            <w:pPr>
              <w:spacing w:line="240" w:lineRule="auto"/>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1.1.2查阅县国民经济和社会发展规划。</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中医药工作未纳入县国民经济和社会发展规划，扣10分；纳入发展规划，但内容不具体、指导性不强，扣2分；未体现财政支持，扣2分。</w:t>
            </w:r>
          </w:p>
          <w:p>
            <w:pPr>
              <w:spacing w:line="240" w:lineRule="exact"/>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rPr>
              <w:t>委规划</w:t>
            </w:r>
            <w:r>
              <w:rPr>
                <w:rFonts w:hint="eastAsia" w:asciiTheme="minorEastAsia" w:hAnsiTheme="minorEastAsia" w:cstheme="minorEastAsia"/>
                <w:b/>
                <w:sz w:val="20"/>
                <w:szCs w:val="20"/>
                <w:lang w:val="en-US" w:eastAsia="zh-CN"/>
              </w:rPr>
              <w:t>发展</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负责协调县发改委提供县国民经济和社会发展规划，并确保有要求的内容</w:t>
            </w:r>
            <w:r>
              <w:rPr>
                <w:rFonts w:hint="eastAsia" w:asciiTheme="minorEastAsia" w:hAnsiTheme="minorEastAsia" w:cstheme="minorEastAsia"/>
                <w:sz w:val="20"/>
                <w:szCs w:val="20"/>
                <w:lang w:eastAsia="zh-CN"/>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委规划</w:t>
            </w:r>
            <w:r>
              <w:rPr>
                <w:rFonts w:hint="eastAsia" w:asciiTheme="minorEastAsia" w:hAnsiTheme="minorEastAsia" w:cstheme="minorEastAsia"/>
                <w:b/>
                <w:sz w:val="20"/>
                <w:szCs w:val="20"/>
                <w:lang w:val="en-US" w:eastAsia="zh-CN"/>
              </w:rPr>
              <w:t>发展</w:t>
            </w:r>
            <w:r>
              <w:rPr>
                <w:rFonts w:hint="eastAsia" w:asciiTheme="minorEastAsia" w:hAnsiTheme="minorEastAsia" w:cstheme="minorEastAsia"/>
                <w:b/>
                <w:sz w:val="20"/>
                <w:szCs w:val="20"/>
              </w:rPr>
              <w:t>股</w:t>
            </w:r>
          </w:p>
        </w:tc>
        <w:tc>
          <w:tcPr>
            <w:tcW w:w="1632" w:type="dxa"/>
            <w:vAlign w:val="center"/>
          </w:tcPr>
          <w:p>
            <w:pPr>
              <w:spacing w:line="240" w:lineRule="auto"/>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1.1.3查阅县委、县政府研究部署、落实中医药工作相关文件、会议记录、纪要等。</w:t>
            </w:r>
          </w:p>
        </w:tc>
        <w:tc>
          <w:tcPr>
            <w:tcW w:w="5541"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未查阅到相关会议记录、纪要，扣10分；</w:t>
            </w:r>
          </w:p>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未查阅到落实中医药工作相关文件等，扣10分。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委办公室</w:t>
            </w:r>
            <w:r>
              <w:rPr>
                <w:rFonts w:hint="eastAsia" w:asciiTheme="minorEastAsia" w:hAnsiTheme="minorEastAsia" w:cstheme="minorEastAsia"/>
                <w:sz w:val="20"/>
                <w:szCs w:val="20"/>
              </w:rPr>
              <w:t>负责协调</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县委办、县政府办提供相关会议记录、纪要、文件等。</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委办公室</w:t>
            </w:r>
          </w:p>
        </w:tc>
        <w:tc>
          <w:tcPr>
            <w:tcW w:w="1632" w:type="dxa"/>
            <w:vAlign w:val="center"/>
          </w:tcPr>
          <w:p>
            <w:pPr>
              <w:spacing w:line="240" w:lineRule="auto"/>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1.2建立县级中医药工作联席会议机制，定期召开会议，研究协调解决本县中医药发展的相关事宜，统筹推进本县中医药事业发展。（20分）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1.2.1查阅县级中医药工作联席会议机制及建设文件。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未查阅到中医药工作联席会议制度文件，不得分。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负责提供相关文件。</w:t>
            </w:r>
          </w:p>
        </w:tc>
        <w:tc>
          <w:tcPr>
            <w:tcW w:w="1444" w:type="dxa"/>
            <w:vMerge w:val="restart"/>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p>
        </w:tc>
        <w:tc>
          <w:tcPr>
            <w:tcW w:w="1632" w:type="dxa"/>
            <w:vMerge w:val="restart"/>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1.2.2查阅研究协调解决中医药工作的相关工作会议记录。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未查阅到相关工作会议记录，扣10分。</w:t>
            </w:r>
          </w:p>
          <w:p>
            <w:pPr>
              <w:spacing w:line="240" w:lineRule="exact"/>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lang w:val="en-US" w:eastAsia="zh-CN"/>
              </w:rPr>
              <w:t>委中医管理股</w:t>
            </w:r>
            <w:r>
              <w:rPr>
                <w:rFonts w:hint="eastAsia" w:asciiTheme="minorEastAsia" w:hAnsiTheme="minorEastAsia" w:cstheme="minorEastAsia"/>
                <w:sz w:val="20"/>
                <w:szCs w:val="20"/>
              </w:rPr>
              <w:t>负责提供相关会议记录</w:t>
            </w:r>
            <w:r>
              <w:rPr>
                <w:rFonts w:hint="eastAsia" w:asciiTheme="minorEastAsia" w:hAnsiTheme="minorEastAsia" w:cstheme="minorEastAsia"/>
                <w:sz w:val="20"/>
                <w:szCs w:val="20"/>
                <w:lang w:eastAsia="zh-CN"/>
              </w:rPr>
              <w:t>。</w:t>
            </w:r>
          </w:p>
        </w:tc>
        <w:tc>
          <w:tcPr>
            <w:tcW w:w="1444" w:type="dxa"/>
            <w:vMerge w:val="continue"/>
            <w:vAlign w:val="center"/>
          </w:tcPr>
          <w:p>
            <w:pPr>
              <w:spacing w:line="240" w:lineRule="exact"/>
              <w:jc w:val="center"/>
              <w:rPr>
                <w:rFonts w:asciiTheme="minorEastAsia" w:hAnsiTheme="minorEastAsia" w:cstheme="minorEastAsia"/>
                <w:sz w:val="20"/>
                <w:szCs w:val="20"/>
              </w:rPr>
            </w:pPr>
          </w:p>
        </w:tc>
        <w:tc>
          <w:tcPr>
            <w:tcW w:w="1632" w:type="dxa"/>
            <w:vMerge w:val="continue"/>
            <w:vAlign w:val="center"/>
          </w:tcPr>
          <w:p>
            <w:pPr>
              <w:spacing w:line="240" w:lineRule="exact"/>
              <w:jc w:val="center"/>
              <w:rPr>
                <w:rFonts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1.3完善创建基层中医药工作示范县的创建方案，要组织健全，成员单位分工明确、职责落实。基层中医药工作年度有计划、有部署、有检查、有考核、有总结。（20分）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1.3.1查阅创建全国基层中医药工作示范县工作实施方案。（组织健全是指要成立创建工作领导小组，县政府领导任组长，相关部门为成员单位）</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未查阅到创建工作方案，扣10分；有创建方案，组织不健全，扣2分；有创建方案，成员单位分工、职责不明确，扣2分。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val="en-US" w:eastAsia="zh-CN"/>
              </w:rPr>
              <w:t>管理股</w:t>
            </w:r>
            <w:r>
              <w:rPr>
                <w:rFonts w:hint="eastAsia" w:asciiTheme="minorEastAsia" w:hAnsiTheme="minorEastAsia" w:cstheme="minorEastAsia"/>
                <w:sz w:val="20"/>
                <w:szCs w:val="20"/>
              </w:rPr>
              <w:t>负责提供创建方案文件。</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lang w:val="en-US" w:eastAsia="zh-CN"/>
              </w:rPr>
              <w:t>股</w:t>
            </w:r>
          </w:p>
        </w:tc>
        <w:tc>
          <w:tcPr>
            <w:tcW w:w="1632" w:type="dxa"/>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1.3.2.查阅本县基层中医药工作年度计划、年度总结及部署、检查、考核相关记录。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未查阅到中医药工作年度计划、年度总结，缺一项扣5分；未查阅到部署、检查、考核等相关记录，缺1项扣3分。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sz w:val="20"/>
                <w:szCs w:val="20"/>
              </w:rPr>
              <w:t>负责提供相关工作计划、总结、检查、考核等档案资料。</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bCs/>
                <w:sz w:val="20"/>
                <w:szCs w:val="20"/>
                <w:lang w:val="en-US" w:eastAsia="zh-CN"/>
              </w:rPr>
              <w:t>医政医管股</w:t>
            </w:r>
          </w:p>
        </w:tc>
        <w:tc>
          <w:tcPr>
            <w:tcW w:w="1632" w:type="dxa"/>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1.4畅通全国基层中医药工作示范县建议和投诉平台，认真核实和解决群众反映的问题。群众对中医药服务满意率≥90%。（20分）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1.4.1.查看政府网站等是否建立全国基层中医药工作示范县建议和投诉平台，或整合到县政府其他平台；</w:t>
            </w:r>
          </w:p>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是否有创建工作相关信息。</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未查阅到全国基层中医药工作示范县建议和投诉平台或其他相关平台，扣15分；无创建工作相关信息，扣5分。对群众反映问题未核实解决的，扣5分。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负责协调在相关网站建立建议和投诉平台，负责创建工作信息发布，负责群众投诉建议处理和创建工作信息收集等。</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bCs/>
                <w:sz w:val="20"/>
                <w:szCs w:val="20"/>
                <w:lang w:val="en-US" w:eastAsia="zh-CN"/>
              </w:rPr>
              <w:t>委基层信息化股</w:t>
            </w:r>
          </w:p>
        </w:tc>
        <w:tc>
          <w:tcPr>
            <w:tcW w:w="1632" w:type="dxa"/>
            <w:vAlign w:val="center"/>
          </w:tcPr>
          <w:p>
            <w:pPr>
              <w:spacing w:line="260" w:lineRule="exact"/>
              <w:ind w:right="-120" w:rightChars="-57" w:firstLine="210" w:firstLineChars="1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1.4.2.查阅平台群众对本县中医药服务满意率记录。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群众满意率＜90%，每降低1个百分点，扣2分。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负责查询提供群众满意度调查记录，</w:t>
            </w: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sz w:val="20"/>
                <w:szCs w:val="20"/>
              </w:rPr>
              <w:t>负责提高群众满意率，保证不低于90%。</w:t>
            </w:r>
          </w:p>
        </w:tc>
        <w:tc>
          <w:tcPr>
            <w:tcW w:w="1444" w:type="dxa"/>
            <w:vAlign w:val="center"/>
          </w:tcPr>
          <w:p>
            <w:pPr>
              <w:spacing w:line="240" w:lineRule="exact"/>
              <w:jc w:val="center"/>
              <w:rPr>
                <w:rFonts w:hint="eastAsia" w:asciiTheme="minorEastAsia" w:hAnsiTheme="minorEastAsia" w:cstheme="minorEastAsia"/>
                <w:b/>
                <w:bCs/>
                <w:sz w:val="20"/>
                <w:szCs w:val="20"/>
                <w:lang w:val="en-US" w:eastAsia="zh-CN"/>
              </w:rPr>
            </w:pPr>
            <w:r>
              <w:rPr>
                <w:rFonts w:hint="eastAsia" w:asciiTheme="minorEastAsia" w:hAnsiTheme="minorEastAsia" w:cstheme="minorEastAsia"/>
                <w:b/>
                <w:bCs/>
                <w:sz w:val="20"/>
                <w:szCs w:val="20"/>
                <w:lang w:val="en-US" w:eastAsia="zh-CN"/>
              </w:rPr>
              <w:t>委基层信息化股</w:t>
            </w:r>
          </w:p>
          <w:p>
            <w:pPr>
              <w:spacing w:line="240" w:lineRule="exact"/>
              <w:jc w:val="center"/>
              <w:rPr>
                <w:rFonts w:hint="eastAsia" w:asciiTheme="minorEastAsia" w:hAnsiTheme="minorEastAsia" w:cstheme="minorEastAsia"/>
                <w:b/>
                <w:bCs/>
                <w:sz w:val="20"/>
                <w:szCs w:val="20"/>
                <w:lang w:val="en-US" w:eastAsia="zh-CN"/>
              </w:rPr>
            </w:pPr>
            <w:r>
              <w:rPr>
                <w:rFonts w:hint="eastAsia" w:asciiTheme="minorEastAsia" w:hAnsiTheme="minorEastAsia" w:cstheme="minorEastAsia"/>
                <w:b/>
                <w:bCs/>
                <w:sz w:val="20"/>
                <w:szCs w:val="20"/>
                <w:lang w:val="en-US" w:eastAsia="zh-CN"/>
              </w:rPr>
              <w:t>委中医管理股</w:t>
            </w:r>
          </w:p>
        </w:tc>
        <w:tc>
          <w:tcPr>
            <w:tcW w:w="1632" w:type="dxa"/>
            <w:vAlign w:val="center"/>
          </w:tcPr>
          <w:p>
            <w:pPr>
              <w:spacing w:line="260" w:lineRule="exact"/>
              <w:ind w:right="-120" w:rightChars="-57" w:firstLine="210" w:firstLineChars="1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802" w:type="dxa"/>
            <w:gridSpan w:val="4"/>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二、促进发展（320分）</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★2.1建立本县中医药工作跨部门协调机制，设置中医药</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职能部门，完善部门联席会议制度，做好中医药发展规划、标准制定、质量</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等工作，将本县基层中医药服务打造成网络健全、设施设备完善、人员配备合理、</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规范、中医药防治康养融合发展的完整体系。主管领导熟悉中医药法律法规及相关政策，组织开展并协调各相关部门落实基层中医药工作。（30分≥27分为达标）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2.1.1.查阅设置中医药</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职能部门、完善</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体系的相关文件（政府三定方案或编办文件）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未设置中医药</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职能部门，扣12分；无专职人员</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中医药工作，扣8分。</w:t>
            </w:r>
          </w:p>
          <w:p>
            <w:pPr>
              <w:spacing w:line="240" w:lineRule="exact"/>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rPr>
              <w:t>委人事股</w:t>
            </w:r>
            <w:r>
              <w:rPr>
                <w:rFonts w:hint="eastAsia" w:asciiTheme="minorEastAsia" w:hAnsiTheme="minorEastAsia" w:cstheme="minorEastAsia"/>
                <w:sz w:val="20"/>
                <w:szCs w:val="20"/>
              </w:rPr>
              <w:t>负责提供相关文件佐证</w:t>
            </w:r>
            <w:r>
              <w:rPr>
                <w:rFonts w:hint="eastAsia" w:asciiTheme="minorEastAsia" w:hAnsiTheme="minorEastAsia" w:cstheme="minorEastAsia"/>
                <w:sz w:val="20"/>
                <w:szCs w:val="20"/>
                <w:lang w:val="en-US" w:eastAsia="zh-CN"/>
              </w:rPr>
              <w:t>资料</w:t>
            </w:r>
          </w:p>
        </w:tc>
        <w:tc>
          <w:tcPr>
            <w:tcW w:w="1444" w:type="dxa"/>
            <w:vAlign w:val="center"/>
          </w:tcPr>
          <w:p>
            <w:pPr>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bCs/>
                <w:sz w:val="20"/>
                <w:szCs w:val="20"/>
                <w:lang w:eastAsia="zh-CN"/>
              </w:rPr>
              <w:t>委人事股</w:t>
            </w:r>
          </w:p>
        </w:tc>
        <w:tc>
          <w:tcPr>
            <w:tcW w:w="1632" w:type="dxa"/>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2.1.2.访谈县政府主管中医药工作的领导。</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县政府领导不熟悉中医药法律法规及相关政策，扣5分；对本县中医药工作发展思路不清晰，扣5分。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负责提供相关政策、法律法规和中医药发展思路等材料；</w:t>
            </w:r>
            <w:r>
              <w:rPr>
                <w:rFonts w:hint="eastAsia" w:asciiTheme="minorEastAsia" w:hAnsiTheme="minorEastAsia" w:cstheme="minorEastAsia"/>
                <w:b/>
                <w:sz w:val="20"/>
                <w:szCs w:val="20"/>
              </w:rPr>
              <w:t>委办公室</w:t>
            </w:r>
            <w:r>
              <w:rPr>
                <w:rFonts w:hint="eastAsia" w:asciiTheme="minorEastAsia" w:hAnsiTheme="minorEastAsia" w:cstheme="minorEastAsia"/>
                <w:sz w:val="20"/>
                <w:szCs w:val="20"/>
              </w:rPr>
              <w:t>负责协调县领导做好访谈准备。</w:t>
            </w:r>
          </w:p>
        </w:tc>
        <w:tc>
          <w:tcPr>
            <w:tcW w:w="1444" w:type="dxa"/>
            <w:vAlign w:val="center"/>
          </w:tcPr>
          <w:p>
            <w:pPr>
              <w:spacing w:line="240" w:lineRule="exact"/>
              <w:jc w:val="center"/>
              <w:rPr>
                <w:rFonts w:hint="eastAsia" w:asciiTheme="minorEastAsia" w:hAnsiTheme="minorEastAsia" w:cstheme="minorEastAsia"/>
                <w:b/>
                <w:bCs/>
                <w:sz w:val="20"/>
                <w:szCs w:val="20"/>
                <w:lang w:eastAsia="zh-CN"/>
              </w:rPr>
            </w:pPr>
            <w:r>
              <w:rPr>
                <w:rFonts w:hint="eastAsia" w:asciiTheme="minorEastAsia" w:hAnsiTheme="minorEastAsia" w:cstheme="minorEastAsia"/>
                <w:b/>
                <w:bCs/>
                <w:sz w:val="20"/>
                <w:szCs w:val="20"/>
                <w:lang w:eastAsia="zh-CN"/>
              </w:rPr>
              <w:t>委中医管理股</w:t>
            </w:r>
          </w:p>
          <w:p>
            <w:pPr>
              <w:spacing w:line="240" w:lineRule="exact"/>
              <w:jc w:val="center"/>
              <w:rPr>
                <w:rFonts w:hint="eastAsia" w:asciiTheme="minorEastAsia" w:hAnsiTheme="minorEastAsia" w:cstheme="minorEastAsia"/>
                <w:b/>
                <w:bCs/>
                <w:sz w:val="20"/>
                <w:szCs w:val="20"/>
                <w:lang w:eastAsia="zh-CN"/>
              </w:rPr>
            </w:pPr>
            <w:r>
              <w:rPr>
                <w:rFonts w:hint="eastAsia" w:asciiTheme="minorEastAsia" w:hAnsiTheme="minorEastAsia" w:cstheme="minorEastAsia"/>
                <w:b/>
                <w:bCs/>
                <w:sz w:val="20"/>
                <w:szCs w:val="20"/>
                <w:lang w:eastAsia="zh-CN"/>
              </w:rPr>
              <w:t>委办公室</w:t>
            </w:r>
          </w:p>
        </w:tc>
        <w:tc>
          <w:tcPr>
            <w:tcW w:w="1632" w:type="dxa"/>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2.2制定支持引进和培养本县中医药中、高端人才的政策。执行放宽长期服务基层的中医医师职称晋升条件的有关政策。建立本县高年资中医师带徒制度，与职称评审、评优评先等挂钩。完善公立中医医疗机构和公立基层医疗卫生机构薪酬制度。（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2.2.1.查阅相关政策文件。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支持引进和培养本县中医药中、高端人才的政策文件，扣4分；未提供近3年引进和培养中医药人才名单，扣2分；未查阅到放宽长期在基层服务的中医师晋升条件政策文件，扣2分；未查阅到本县高年资中医师带徒制度，未与职称评审、评优评先等挂钩相关文件，扣2分；未查阅到完善公立中医医疗机构和公立基层医疗卫生机构薪酬制度相关文件，扣2分。</w:t>
            </w:r>
          </w:p>
          <w:p>
            <w:pPr>
              <w:spacing w:line="240" w:lineRule="exact"/>
              <w:rPr>
                <w:rFonts w:asciiTheme="minorEastAsia" w:hAnsiTheme="minorEastAsia" w:cstheme="minorEastAsia"/>
                <w:b/>
                <w:sz w:val="20"/>
                <w:szCs w:val="20"/>
              </w:rPr>
            </w:pPr>
            <w:r>
              <w:rPr>
                <w:rFonts w:hint="eastAsia" w:asciiTheme="minorEastAsia" w:hAnsiTheme="minorEastAsia" w:cstheme="minorEastAsia"/>
                <w:b/>
                <w:sz w:val="20"/>
                <w:szCs w:val="20"/>
              </w:rPr>
              <w:t>委人事股</w:t>
            </w:r>
            <w:r>
              <w:rPr>
                <w:rFonts w:hint="eastAsia" w:asciiTheme="minorEastAsia" w:hAnsiTheme="minorEastAsia" w:cstheme="minorEastAsia"/>
                <w:sz w:val="20"/>
                <w:szCs w:val="20"/>
              </w:rPr>
              <w:t>负责协调县人社部局供相关文件。</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委人事股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2.2.2.实地检查县中医院及2个基层机构政策落实情况。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未落实以上各项政策，每个单位扣1分，扣完为止。</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委人事股</w:t>
            </w:r>
            <w:r>
              <w:rPr>
                <w:rFonts w:hint="eastAsia" w:asciiTheme="minorEastAsia" w:hAnsiTheme="minorEastAsia" w:cstheme="minorEastAsia"/>
                <w:sz w:val="20"/>
                <w:szCs w:val="20"/>
              </w:rPr>
              <w:t>负责协调出台相关文件，县中医院、各乡镇卫生院负责相关政策落实，并向委人事股提供佐证材料。</w:t>
            </w:r>
          </w:p>
        </w:tc>
        <w:tc>
          <w:tcPr>
            <w:tcW w:w="1444" w:type="dxa"/>
            <w:vAlign w:val="center"/>
          </w:tcPr>
          <w:p>
            <w:pPr>
              <w:spacing w:line="240" w:lineRule="exact"/>
              <w:jc w:val="center"/>
              <w:rPr>
                <w:rFonts w:hint="default" w:asciiTheme="minorEastAsia" w:hAnsiTheme="minorEastAsia" w:eastAsiaTheme="minorEastAsia" w:cstheme="minorEastAsia"/>
                <w:b/>
                <w:bCs/>
                <w:sz w:val="20"/>
                <w:szCs w:val="20"/>
                <w:lang w:val="en-US" w:eastAsia="zh-CN"/>
              </w:rPr>
            </w:pPr>
            <w:r>
              <w:rPr>
                <w:rFonts w:hint="eastAsia" w:asciiTheme="minorEastAsia" w:hAnsiTheme="minorEastAsia" w:cstheme="minorEastAsia"/>
                <w:sz w:val="20"/>
                <w:szCs w:val="20"/>
                <w:lang w:val="en-US" w:eastAsia="zh-CN"/>
              </w:rPr>
              <w:t xml:space="preserve"> </w:t>
            </w:r>
            <w:r>
              <w:rPr>
                <w:rFonts w:hint="eastAsia" w:asciiTheme="minorEastAsia" w:hAnsiTheme="minorEastAsia" w:cstheme="minorEastAsia"/>
                <w:b/>
                <w:bCs/>
                <w:sz w:val="20"/>
                <w:szCs w:val="20"/>
                <w:lang w:val="en-US" w:eastAsia="zh-CN"/>
              </w:rPr>
              <w:t xml:space="preserve"> 委人事股</w:t>
            </w:r>
          </w:p>
        </w:tc>
        <w:tc>
          <w:tcPr>
            <w:tcW w:w="1632" w:type="dxa"/>
            <w:vAlign w:val="center"/>
          </w:tcPr>
          <w:p>
            <w:pPr>
              <w:spacing w:line="240" w:lineRule="exact"/>
              <w:jc w:val="cente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2.2.3.实地访谈县中医院及基层机构5名医务人员。</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对以上政策及落实情况不了解，每人扣1分。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委人事股</w:t>
            </w:r>
            <w:r>
              <w:rPr>
                <w:rFonts w:hint="eastAsia" w:asciiTheme="minorEastAsia" w:hAnsiTheme="minorEastAsia" w:cstheme="minorEastAsia"/>
                <w:sz w:val="20"/>
                <w:szCs w:val="20"/>
              </w:rPr>
              <w:t>负责督促相关单位领导和职工熟悉有关政策及落实情况。</w:t>
            </w:r>
          </w:p>
        </w:tc>
        <w:tc>
          <w:tcPr>
            <w:tcW w:w="1444" w:type="dxa"/>
            <w:vAlign w:val="center"/>
          </w:tcPr>
          <w:p>
            <w:pPr>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bCs/>
                <w:sz w:val="20"/>
                <w:szCs w:val="20"/>
                <w:lang w:eastAsia="zh-CN"/>
              </w:rPr>
              <w:t>委人事股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2.2.4.访谈相关部门主管领导（人社局）</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相关部门主管领导对中医药政策不了解，扣4分。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委人事股</w:t>
            </w:r>
            <w:r>
              <w:rPr>
                <w:rFonts w:hint="eastAsia" w:asciiTheme="minorEastAsia" w:hAnsiTheme="minorEastAsia" w:cstheme="minorEastAsia"/>
                <w:sz w:val="20"/>
                <w:szCs w:val="20"/>
              </w:rPr>
              <w:t>负责协调县人社局分管领导做好访谈准备。</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bCs/>
                <w:sz w:val="20"/>
                <w:szCs w:val="20"/>
                <w:lang w:eastAsia="zh-CN"/>
              </w:rPr>
              <w:t>委人事股</w:t>
            </w:r>
          </w:p>
        </w:tc>
        <w:tc>
          <w:tcPr>
            <w:tcW w:w="1632" w:type="dxa"/>
            <w:vAlign w:val="center"/>
          </w:tcPr>
          <w:p>
            <w:pPr>
              <w:spacing w:line="300" w:lineRule="exact"/>
              <w:ind w:firstLine="0" w:firstLineChars="0"/>
              <w:jc w:val="center"/>
              <w:rPr>
                <w:ins w:id="0" w:author="丁小燕" w:date="2022-03-09T11:59:00Z"/>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★2.3提高财政支持力度，设立中医药财政专项，保障本县中医药事业的发展。建立持续稳定的中医药发展多元投入机制。建立本县域基层中医药工作投入机制。（30分≥27分为达标）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2.3.1.查阅县政府及财政部门出台的支持中医药事业发展的相关政策文件。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未查阅到中医药财政专项，扣10分；未将中医药事业发展经费纳入本级财政预算，扣8分。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委财务股</w:t>
            </w:r>
            <w:r>
              <w:rPr>
                <w:rFonts w:hint="eastAsia" w:asciiTheme="minorEastAsia" w:hAnsiTheme="minorEastAsia" w:cstheme="minorEastAsia"/>
                <w:sz w:val="20"/>
                <w:szCs w:val="20"/>
              </w:rPr>
              <w:t>负责协调县财政局提供相关文件，并体现要求的内容。</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委财务股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2.3.2.查阅本县中医药发展多元投入机制相关文件。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未查阅到本县中医药发展多元投入机制相关文件，扣6分。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委财务股</w:t>
            </w:r>
            <w:r>
              <w:rPr>
                <w:rFonts w:hint="eastAsia" w:asciiTheme="minorEastAsia" w:hAnsiTheme="minorEastAsia" w:cstheme="minorEastAsia"/>
                <w:sz w:val="20"/>
                <w:szCs w:val="20"/>
              </w:rPr>
              <w:t>负责协调县财政局提供相关文件，并体现要求的内容。</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委财务股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2.3.3.查阅评审年度前连续3年县财政对卫生事业费、中医药专项拨款明细。</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中医药事业费连续3年占总卫生投入比例逐年递减，扣10分；中医药事业费近3年平均占总卫生投入比例＜15%，每降低1个百分点，扣1分。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委财务股</w:t>
            </w:r>
            <w:r>
              <w:rPr>
                <w:rFonts w:hint="eastAsia" w:asciiTheme="minorEastAsia" w:hAnsiTheme="minorEastAsia" w:cstheme="minorEastAsia"/>
                <w:sz w:val="20"/>
                <w:szCs w:val="20"/>
              </w:rPr>
              <w:t>负责协调县财政局提供相关拨款明细和凭证。</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委财务股</w:t>
            </w:r>
          </w:p>
        </w:tc>
        <w:tc>
          <w:tcPr>
            <w:tcW w:w="1632" w:type="dxa"/>
            <w:vAlign w:val="center"/>
          </w:tcPr>
          <w:p>
            <w:pPr>
              <w:spacing w:line="300" w:lineRule="exact"/>
              <w:ind w:firstLine="0" w:firstLineChars="0"/>
              <w:jc w:val="center"/>
              <w:rPr>
                <w:ins w:id="1" w:author="丁小燕" w:date="2022-03-09T12:03:00Z"/>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2.3.4.访谈相关部门主管领导（财政局）。</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相关部门主管领导对中医药政策不了解，扣4分。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委财务股</w:t>
            </w:r>
            <w:r>
              <w:rPr>
                <w:rFonts w:hint="eastAsia" w:asciiTheme="minorEastAsia" w:hAnsiTheme="minorEastAsia" w:cstheme="minorEastAsia"/>
                <w:sz w:val="20"/>
                <w:szCs w:val="20"/>
              </w:rPr>
              <w:t>负责协调县财政局做好访谈准备。</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委财务股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2.4加大中医药宣传推广力度，将《中国公民中医养生保健素养》《健康教育中医药基本内容》、中医药科普知识作为健康教育重要内容加以推广。加大本县域新闻媒体对中医药宣传力度，加强和规范中医药养生保健知识传播，营造本县域内城乡居民知中医、信中医、用中医、爱中医的社会氛围。（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2.4.1.查阅宣传推广中医药科普知识相关措施文件。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未查阅到相关文件，扣10分。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负责提供相关文件。</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2.4.2.查看县域电视台、报纸、网站等新闻媒体对中医药的宣传；查看户外公益宣传渠道对中医药的宣传。</w:t>
            </w:r>
          </w:p>
        </w:tc>
        <w:tc>
          <w:tcPr>
            <w:tcW w:w="5541"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未查阅到相关媒体中医药宣传资料，扣10分；</w:t>
            </w:r>
          </w:p>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中医药宣传形式＜5种，每少1种，扣2分。</w:t>
            </w:r>
          </w:p>
          <w:p>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负责搜集整理相关宣传工作佐证，并达到指标要求。</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p>
        </w:tc>
        <w:tc>
          <w:tcPr>
            <w:tcW w:w="1632" w:type="dxa"/>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2.5加大对中医药发展投资力度，保障本县域内中医医疗机构的立项、建设和政府投入，改善县中医院办院条件，扩大优质服务供给。切实保障区域公立中医类医院及基层医疗卫生机构中医科室建设的投入责任落实，促进基层机构“中医馆”的建设。积极开展对县域内村卫生室的建设及设施设备的投入。（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2.5.1.查阅本县中医医疗机构立项建设和政府投入相关文件和资料。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未查阅到支持中医医疗机构立项、建设等相关资料和文件，不得分。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项目办</w:t>
            </w:r>
            <w:r>
              <w:rPr>
                <w:rFonts w:hint="eastAsia" w:asciiTheme="minorEastAsia" w:hAnsiTheme="minorEastAsia" w:cstheme="minorEastAsia"/>
                <w:sz w:val="20"/>
                <w:szCs w:val="20"/>
              </w:rPr>
              <w:t>负责提供中医院立项、建设等相关资料、文件。</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委项目办</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2.5.2.查阅基层医疗机构中医科、“中医馆”建设、村卫生室的建设及设备投入相关资料（规划、数量、投入和完成情况）。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未查阅到基层医疗机构中医科、“中医馆”建设投入相关资料，扣4分。未查阅到村卫生室设备设施建设投入相关资料，扣4分。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lang w:val="en-US" w:eastAsia="zh-CN"/>
              </w:rPr>
              <w:t>提供中医馆建设资料</w:t>
            </w:r>
            <w:r>
              <w:rPr>
                <w:rFonts w:hint="eastAsia" w:asciiTheme="minorEastAsia" w:hAnsiTheme="minorEastAsia" w:cstheme="minorEastAsia"/>
                <w:sz w:val="20"/>
                <w:szCs w:val="20"/>
                <w:lang w:eastAsia="zh-CN"/>
              </w:rPr>
              <w:t>，</w:t>
            </w:r>
            <w:r>
              <w:rPr>
                <w:rFonts w:hint="eastAsia" w:asciiTheme="minorEastAsia" w:hAnsiTheme="minorEastAsia" w:cstheme="minorEastAsia"/>
                <w:b/>
                <w:sz w:val="20"/>
                <w:szCs w:val="20"/>
              </w:rPr>
              <w:t>基层卫生股</w:t>
            </w:r>
            <w:r>
              <w:rPr>
                <w:rFonts w:hint="eastAsia" w:asciiTheme="minorEastAsia" w:hAnsiTheme="minorEastAsia" w:cstheme="minorEastAsia"/>
                <w:sz w:val="20"/>
                <w:szCs w:val="20"/>
              </w:rPr>
              <w:t>提供</w:t>
            </w:r>
            <w:r>
              <w:rPr>
                <w:rFonts w:hint="eastAsia" w:asciiTheme="minorEastAsia" w:hAnsiTheme="minorEastAsia" w:cstheme="minorEastAsia"/>
                <w:sz w:val="20"/>
                <w:szCs w:val="20"/>
                <w:lang w:val="en-US" w:eastAsia="zh-CN"/>
              </w:rPr>
              <w:t>村卫生室</w:t>
            </w:r>
            <w:r>
              <w:rPr>
                <w:rFonts w:hint="eastAsia" w:asciiTheme="minorEastAsia" w:hAnsiTheme="minorEastAsia" w:cstheme="minorEastAsia"/>
                <w:sz w:val="20"/>
                <w:szCs w:val="20"/>
              </w:rPr>
              <w:t>相关资料、佐证材料。</w:t>
            </w:r>
          </w:p>
        </w:tc>
        <w:tc>
          <w:tcPr>
            <w:tcW w:w="1444" w:type="dxa"/>
            <w:vAlign w:val="center"/>
          </w:tcPr>
          <w:p>
            <w:pPr>
              <w:spacing w:line="240" w:lineRule="exact"/>
              <w:jc w:val="center"/>
              <w:rPr>
                <w:rFonts w:hint="eastAsia" w:asciiTheme="minorEastAsia" w:hAnsiTheme="minorEastAsia" w:cstheme="minorEastAsia"/>
                <w:b/>
                <w:sz w:val="20"/>
                <w:szCs w:val="20"/>
                <w:lang w:val="en-US" w:eastAsia="zh-CN"/>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p>
          <w:p>
            <w:pPr>
              <w:spacing w:line="240" w:lineRule="exact"/>
              <w:jc w:val="center"/>
              <w:rPr>
                <w:rFonts w:hint="eastAsia" w:asciiTheme="minorEastAsia" w:hAnsiTheme="minorEastAsia" w:cstheme="minorEastAsia"/>
                <w:b/>
                <w:sz w:val="20"/>
                <w:szCs w:val="20"/>
                <w:lang w:val="en-US" w:eastAsia="zh-CN"/>
              </w:rPr>
            </w:pPr>
            <w:r>
              <w:rPr>
                <w:rFonts w:hint="eastAsia" w:asciiTheme="minorEastAsia" w:hAnsiTheme="minorEastAsia" w:cstheme="minorEastAsia"/>
                <w:b/>
                <w:sz w:val="20"/>
                <w:szCs w:val="20"/>
                <w:lang w:val="en-US" w:eastAsia="zh-CN"/>
              </w:rPr>
              <w:t>基层卫生股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2.5.3.访谈相关部门主管领导。（县财政局）</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相关部门主管领导对基层医疗机构中医药工作和政策不了解，扣4分。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委财务股</w:t>
            </w:r>
            <w:r>
              <w:rPr>
                <w:rFonts w:hint="eastAsia" w:asciiTheme="minorEastAsia" w:hAnsiTheme="minorEastAsia" w:cstheme="minorEastAsia"/>
                <w:sz w:val="20"/>
                <w:szCs w:val="20"/>
              </w:rPr>
              <w:t>负责协调县财政局做好访谈准备。</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委财务股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2.6根据本县的医疗服务规划，保障本县域中医诊疗中心和公立中医医疗机构用地的规划、审批。（20分）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2.6.1查阅本县医疗服务规划和相关审批资料。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未查阅到本县域中医诊疗中心或公立中医医疗机构用地的规划和审批，扣16分。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审批</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负责提供医疗服务规划和相关审批资料，并体现中医院建设用地规划和审批内容。</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委审批股</w:t>
            </w:r>
          </w:p>
        </w:tc>
        <w:tc>
          <w:tcPr>
            <w:tcW w:w="1632" w:type="dxa"/>
            <w:vAlign w:val="center"/>
          </w:tcPr>
          <w:p>
            <w:pPr>
              <w:spacing w:line="30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2.6.2.访谈相关部门主管领导。</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访谈发改委、自然资源局主管领导对中医医疗机构设置规划等政策不了解，扣4分。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委办公室</w:t>
            </w:r>
            <w:r>
              <w:rPr>
                <w:rFonts w:hint="eastAsia" w:asciiTheme="minorEastAsia" w:hAnsiTheme="minorEastAsia" w:cstheme="minorEastAsia"/>
                <w:sz w:val="20"/>
                <w:szCs w:val="20"/>
              </w:rPr>
              <w:t>负责协调县发改委、自然资源局相关领导做好访谈准备。</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委办公室</w:t>
            </w:r>
          </w:p>
        </w:tc>
        <w:tc>
          <w:tcPr>
            <w:tcW w:w="1632" w:type="dxa"/>
            <w:vAlign w:val="center"/>
          </w:tcPr>
          <w:p>
            <w:pPr>
              <w:spacing w:line="300" w:lineRule="exact"/>
              <w:ind w:firstLine="0" w:firstLineChars="0"/>
              <w:jc w:val="center"/>
              <w:rPr>
                <w:ins w:id="2" w:author="丁小燕" w:date="2022-03-09T11:52:00Z"/>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2.7.将中医药科技发展纳入本县科技发展的总体规划。制定支持促进本县中医药科技发展的政策措施和科研规划。积极组织申报市级及以上中医药科研项目，组织本县中医药科研项目，促进本县中医药科技发展。建立科技主管部门与中医药主管部门协同联动的</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机制。（20分）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2.7.1.查阅本县科技发展的总体规划中中医药科技发展内容和政策措施。</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本县科技发展的总体规划中无中医药科技发展内容和政策措施，不得分。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r>
              <w:rPr>
                <w:rFonts w:hint="eastAsia" w:asciiTheme="minorEastAsia" w:hAnsiTheme="minorEastAsia" w:cstheme="minorEastAsia"/>
                <w:sz w:val="20"/>
                <w:szCs w:val="20"/>
              </w:rPr>
              <w:t>负责协调县科工局提供相关文件</w:t>
            </w:r>
            <w:r>
              <w:rPr>
                <w:rFonts w:hint="eastAsia" w:asciiTheme="minorEastAsia" w:hAnsiTheme="minorEastAsia" w:cstheme="minorEastAsia"/>
                <w:sz w:val="20"/>
                <w:szCs w:val="20"/>
                <w:lang w:val="en-US" w:eastAsia="zh-CN"/>
              </w:rPr>
              <w:t>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委办公室</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2.7.2.查阅3年内中医药科研项目申报、立项等资料（含本级及上一级项目）。</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未查阅到中医药科研项目申报、立项等资料，扣10分。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负责协调收集相关资料。</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委中药产业发展股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2.8贯彻落实中医药医疗保障相关政策。根据基层医疗机构需求，将本县域内具有显著疗效和成本优势的中医药服务项目，向地市和省级医保部门上报申请批准。定期调研，将体现具有中医药临床价值的服务项目，向有关部门提出价格调整的合理化建议。（20分≥18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2.8.1.查阅对本县具有显著疗效和成本优势的中医药服务项目进行调研研究的相关资料。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未查阅到相关资料，不得分。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val="en-US"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配合提供相关调研资料。</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委中医管理股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2.8.2.查阅将本县具有显著疗效和成本优势的中医药服务项目上报地市和省级医保部门的相关资料。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未查阅到相关上报资料，扣4分。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医政股</w:t>
            </w:r>
            <w:r>
              <w:rPr>
                <w:rFonts w:hint="eastAsia" w:asciiTheme="minorEastAsia" w:hAnsiTheme="minorEastAsia" w:cstheme="minorEastAsia"/>
                <w:sz w:val="20"/>
                <w:szCs w:val="20"/>
              </w:rPr>
              <w:t>负责协调县医保局提供相关资料。</w:t>
            </w:r>
          </w:p>
        </w:tc>
        <w:tc>
          <w:tcPr>
            <w:tcW w:w="1444" w:type="dxa"/>
            <w:vAlign w:val="center"/>
          </w:tcPr>
          <w:p>
            <w:pPr>
              <w:spacing w:line="240" w:lineRule="exact"/>
              <w:jc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cstheme="minorEastAsia"/>
                <w:b/>
                <w:bCs/>
                <w:sz w:val="20"/>
                <w:szCs w:val="20"/>
                <w:lang w:eastAsia="zh-CN"/>
              </w:rPr>
              <w:t>委医政股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2.8.3.查阅向上级有关部门提出调整价格的建议的相关资料。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未查阅到相关资料，扣4分。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sz w:val="20"/>
                <w:szCs w:val="20"/>
              </w:rPr>
              <w:t>负责协调县医保局提供相关资料。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2.8.4.访谈相关部门主管领导（医保局）。</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相关部门主管领导不了解中医药相关政策的，扣4分。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r>
              <w:rPr>
                <w:rFonts w:hint="eastAsia" w:asciiTheme="minorEastAsia" w:hAnsiTheme="minorEastAsia" w:cstheme="minorEastAsia"/>
                <w:sz w:val="20"/>
                <w:szCs w:val="20"/>
              </w:rPr>
              <w:t>负责协调县医保局做好访谈准备。</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2.9.推进中医药科普教育，丰富中医药文化教育内容和活动形式，组织本县中医药文化进校园工作。把中医药文化纳入中华传统文化课程。促进青少年了解中医药养生保健知识，促进身心健康。（20分）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2.9.1.查阅本县中医药科普、中医药文化进校园活动方案等相关资料。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未查阅到相关资料，扣10分；未组织本县中医药科普进校园工作，扣6分。</w:t>
            </w:r>
          </w:p>
          <w:p>
            <w:pPr>
              <w:spacing w:line="240" w:lineRule="exact"/>
              <w:rPr>
                <w:rFonts w:asciiTheme="minorEastAsia" w:hAnsiTheme="minorEastAsia" w:cstheme="minorEastAsia"/>
                <w:sz w:val="20"/>
                <w:szCs w:val="20"/>
              </w:rPr>
            </w:pPr>
            <w:r>
              <w:rPr>
                <w:rFonts w:hint="eastAsia" w:asciiTheme="minorEastAsia" w:hAnsiTheme="minorEastAsia" w:cstheme="minorEastAsia"/>
                <w:b/>
                <w:bCs/>
                <w:sz w:val="20"/>
                <w:szCs w:val="20"/>
              </w:rPr>
              <w:t>委</w:t>
            </w:r>
            <w:r>
              <w:rPr>
                <w:rFonts w:hint="eastAsia" w:asciiTheme="minorEastAsia" w:hAnsiTheme="minorEastAsia" w:cstheme="minorEastAsia"/>
                <w:b/>
                <w:bCs/>
                <w:sz w:val="20"/>
                <w:szCs w:val="20"/>
                <w:lang w:val="en-US" w:eastAsia="zh-CN"/>
              </w:rPr>
              <w:t>办公室</w:t>
            </w:r>
            <w:r>
              <w:rPr>
                <w:rFonts w:hint="eastAsia" w:asciiTheme="minorEastAsia" w:hAnsiTheme="minorEastAsia" w:cstheme="minorEastAsia"/>
                <w:b/>
                <w:bCs/>
                <w:sz w:val="20"/>
                <w:szCs w:val="20"/>
              </w:rPr>
              <w:t>牵头、中医</w:t>
            </w:r>
            <w:r>
              <w:rPr>
                <w:rFonts w:hint="eastAsia" w:asciiTheme="minorEastAsia" w:hAnsiTheme="minorEastAsia" w:cstheme="minorEastAsia"/>
                <w:b/>
                <w:bCs/>
                <w:sz w:val="20"/>
                <w:szCs w:val="20"/>
                <w:lang w:val="en-US" w:eastAsia="zh-CN"/>
              </w:rPr>
              <w:t>管理股</w:t>
            </w:r>
            <w:r>
              <w:rPr>
                <w:rFonts w:hint="eastAsia" w:asciiTheme="minorEastAsia" w:hAnsiTheme="minorEastAsia" w:cstheme="minorEastAsia"/>
                <w:b/>
                <w:bCs/>
                <w:sz w:val="20"/>
                <w:szCs w:val="20"/>
              </w:rPr>
              <w:t>配合协调县教体局</w:t>
            </w:r>
            <w:r>
              <w:rPr>
                <w:rFonts w:hint="eastAsia" w:asciiTheme="minorEastAsia" w:hAnsiTheme="minorEastAsia" w:cstheme="minorEastAsia"/>
                <w:sz w:val="20"/>
                <w:szCs w:val="20"/>
              </w:rPr>
              <w:t>提供相关文件和佐证资料。</w:t>
            </w:r>
          </w:p>
        </w:tc>
        <w:tc>
          <w:tcPr>
            <w:tcW w:w="1444" w:type="dxa"/>
            <w:vAlign w:val="center"/>
          </w:tcPr>
          <w:p>
            <w:pPr>
              <w:spacing w:line="240" w:lineRule="exact"/>
              <w:jc w:val="center"/>
              <w:rPr>
                <w:rFonts w:hint="eastAsia" w:asciiTheme="minorEastAsia" w:hAnsiTheme="minorEastAsia" w:cstheme="minorEastAsia"/>
                <w:b/>
                <w:sz w:val="20"/>
                <w:szCs w:val="20"/>
                <w:lang w:val="en-US" w:eastAsia="zh-CN"/>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p>
          <w:p>
            <w:pPr>
              <w:spacing w:line="240" w:lineRule="exact"/>
              <w:jc w:val="center"/>
              <w:rPr>
                <w:rFonts w:hint="eastAsia" w:asciiTheme="minorEastAsia" w:hAnsiTheme="minorEastAsia" w:cstheme="minorEastAsia"/>
                <w:b/>
                <w:sz w:val="20"/>
                <w:szCs w:val="20"/>
                <w:lang w:val="en-US" w:eastAsia="zh-CN"/>
              </w:rPr>
            </w:pPr>
            <w:r>
              <w:rPr>
                <w:rFonts w:hint="eastAsia" w:asciiTheme="minorEastAsia" w:hAnsiTheme="minorEastAsia" w:cstheme="minorEastAsia"/>
                <w:b/>
                <w:sz w:val="20"/>
                <w:szCs w:val="20"/>
                <w:lang w:val="en-US" w:eastAsia="zh-CN"/>
              </w:rPr>
              <w:t>中医管理股</w:t>
            </w:r>
          </w:p>
          <w:p>
            <w:pPr>
              <w:spacing w:line="240" w:lineRule="exact"/>
              <w:jc w:val="center"/>
              <w:rPr>
                <w:rFonts w:hint="eastAsia" w:asciiTheme="minorEastAsia" w:hAnsiTheme="minorEastAsia" w:cstheme="minorEastAsia"/>
                <w:b/>
                <w:sz w:val="20"/>
                <w:szCs w:val="20"/>
                <w:lang w:val="en-US" w:eastAsia="zh-CN"/>
              </w:rPr>
            </w:pPr>
          </w:p>
        </w:tc>
        <w:tc>
          <w:tcPr>
            <w:tcW w:w="1632" w:type="dxa"/>
            <w:vAlign w:val="center"/>
          </w:tcPr>
          <w:p>
            <w:pPr>
              <w:spacing w:line="28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w:t>
            </w:r>
            <w:r>
              <w:rPr>
                <w:rFonts w:hint="eastAsia" w:ascii="宋体" w:hAnsi="宋体" w:eastAsia="宋体" w:cs="宋体"/>
                <w:b w:val="0"/>
                <w:bCs w:val="0"/>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2.9.2.访谈相关部门主管领导（教体局）。</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相关部门领导认识不到位，扣4分。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r>
              <w:rPr>
                <w:rFonts w:hint="eastAsia" w:asciiTheme="minorEastAsia" w:hAnsiTheme="minorEastAsia" w:cstheme="minorEastAsia"/>
                <w:sz w:val="20"/>
                <w:szCs w:val="20"/>
              </w:rPr>
              <w:t>负责协调县教体局做好访谈准备。</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p>
        </w:tc>
        <w:tc>
          <w:tcPr>
            <w:tcW w:w="1632" w:type="dxa"/>
            <w:vAlign w:val="center"/>
          </w:tcPr>
          <w:p>
            <w:pPr>
              <w:spacing w:line="28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2.10.支持本县中医药信息化建设，改善各级机构信息化基础条件。推进基层中医药信息建设，加快本县基层医疗卫生机构中医药信息规范化进程。（20分）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2.10.1.查阅本县域中医药信息化基础建设资料。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未查阅到县中医药信息化基础建设资料，扣10分。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负责提供县域中医药信息化基础建设相关资料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p>
        </w:tc>
        <w:tc>
          <w:tcPr>
            <w:tcW w:w="1632" w:type="dxa"/>
            <w:vAlign w:val="center"/>
          </w:tcPr>
          <w:p>
            <w:pPr>
              <w:spacing w:line="28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2.10.2.现场查看县中医院和2个基层医疗卫生机构信息系统建设情况。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县中医院及基层医疗卫生机构信息化建设不规范，1个机构扣4分，最多扣10分。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负责督促指导县中医院和乡镇卫生院信息系统建设工作，达到指标要求。</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p>
        </w:tc>
        <w:tc>
          <w:tcPr>
            <w:tcW w:w="1632" w:type="dxa"/>
            <w:vAlign w:val="center"/>
          </w:tcPr>
          <w:p>
            <w:pPr>
              <w:spacing w:line="28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2.11支持本县域院内中药制剂发展，制定推广使用标准，并进行质量监管。（20分）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2.11.1.查阅本县支持院内中医药制剂发展的相关政策文件和推广使用标准，以及监管工作记录。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未查阅到相关文件政策，扣10分；未制定推广使用标准，扣5分；未查阅到推广本县医疗机构中医制剂相关资料，扣5分。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中</w:t>
            </w:r>
            <w:r>
              <w:rPr>
                <w:rFonts w:hint="eastAsia" w:asciiTheme="minorEastAsia" w:hAnsiTheme="minorEastAsia" w:cstheme="minorEastAsia"/>
                <w:b/>
                <w:sz w:val="20"/>
                <w:szCs w:val="20"/>
              </w:rPr>
              <w:t>药</w:t>
            </w:r>
            <w:r>
              <w:rPr>
                <w:rFonts w:hint="eastAsia" w:asciiTheme="minorEastAsia" w:hAnsiTheme="minorEastAsia" w:cstheme="minorEastAsia"/>
                <w:b/>
                <w:sz w:val="20"/>
                <w:szCs w:val="20"/>
                <w:lang w:eastAsia="zh-CN"/>
              </w:rPr>
              <w:t>产业发展</w:t>
            </w:r>
            <w:r>
              <w:rPr>
                <w:rFonts w:hint="eastAsia" w:asciiTheme="minorEastAsia" w:hAnsiTheme="minorEastAsia" w:cstheme="minorEastAsia"/>
                <w:b/>
                <w:sz w:val="20"/>
                <w:szCs w:val="20"/>
              </w:rPr>
              <w:t>股牵头、中医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院负责</w:t>
            </w:r>
            <w:r>
              <w:rPr>
                <w:rFonts w:hint="eastAsia" w:asciiTheme="minorEastAsia" w:hAnsiTheme="minorEastAsia" w:cstheme="minorEastAsia"/>
                <w:sz w:val="20"/>
                <w:szCs w:val="20"/>
              </w:rPr>
              <w:t>提供相关文件、标准和监管工作记录。</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中</w:t>
            </w:r>
            <w:r>
              <w:rPr>
                <w:rFonts w:hint="eastAsia" w:asciiTheme="minorEastAsia" w:hAnsiTheme="minorEastAsia" w:cstheme="minorEastAsia"/>
                <w:b/>
                <w:sz w:val="20"/>
                <w:szCs w:val="20"/>
              </w:rPr>
              <w:t>药</w:t>
            </w:r>
            <w:r>
              <w:rPr>
                <w:rFonts w:hint="eastAsia" w:asciiTheme="minorEastAsia" w:hAnsiTheme="minorEastAsia" w:cstheme="minorEastAsia"/>
                <w:b/>
                <w:sz w:val="20"/>
                <w:szCs w:val="20"/>
                <w:lang w:eastAsia="zh-CN"/>
              </w:rPr>
              <w:t>产业发展</w:t>
            </w:r>
            <w:r>
              <w:rPr>
                <w:rFonts w:hint="eastAsia" w:asciiTheme="minorEastAsia" w:hAnsiTheme="minorEastAsia" w:cstheme="minorEastAsia"/>
                <w:b/>
                <w:sz w:val="20"/>
                <w:szCs w:val="20"/>
              </w:rPr>
              <w:t>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县中医院</w:t>
            </w:r>
          </w:p>
        </w:tc>
        <w:tc>
          <w:tcPr>
            <w:tcW w:w="1632" w:type="dxa"/>
            <w:vAlign w:val="center"/>
          </w:tcPr>
          <w:p>
            <w:pPr>
              <w:spacing w:line="28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2.11.2.实地查看本县域医疗机构制剂和推广使用记录。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未查看到本县域医疗机构制剂和推广使用，扣10分。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中</w:t>
            </w:r>
            <w:r>
              <w:rPr>
                <w:rFonts w:hint="eastAsia" w:asciiTheme="minorEastAsia" w:hAnsiTheme="minorEastAsia" w:cstheme="minorEastAsia"/>
                <w:b/>
                <w:sz w:val="20"/>
                <w:szCs w:val="20"/>
              </w:rPr>
              <w:t>药</w:t>
            </w:r>
            <w:r>
              <w:rPr>
                <w:rFonts w:hint="eastAsia" w:asciiTheme="minorEastAsia" w:hAnsiTheme="minorEastAsia" w:cstheme="minorEastAsia"/>
                <w:b/>
                <w:sz w:val="20"/>
                <w:szCs w:val="20"/>
                <w:lang w:eastAsia="zh-CN"/>
              </w:rPr>
              <w:t>产业发展</w:t>
            </w:r>
            <w:r>
              <w:rPr>
                <w:rFonts w:hint="eastAsia" w:asciiTheme="minorEastAsia" w:hAnsiTheme="minorEastAsia" w:cstheme="minorEastAsia"/>
                <w:b/>
                <w:sz w:val="20"/>
                <w:szCs w:val="20"/>
              </w:rPr>
              <w:t>股牵头、中医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院负责</w:t>
            </w:r>
            <w:r>
              <w:rPr>
                <w:rFonts w:hint="eastAsia" w:asciiTheme="minorEastAsia" w:hAnsiTheme="minorEastAsia" w:cstheme="minorEastAsia"/>
                <w:sz w:val="20"/>
                <w:szCs w:val="20"/>
              </w:rPr>
              <w:t>收集和提供相关记录</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中</w:t>
            </w:r>
            <w:r>
              <w:rPr>
                <w:rFonts w:hint="eastAsia" w:asciiTheme="minorEastAsia" w:hAnsiTheme="minorEastAsia" w:cstheme="minorEastAsia"/>
                <w:b/>
                <w:sz w:val="20"/>
                <w:szCs w:val="20"/>
              </w:rPr>
              <w:t>药</w:t>
            </w:r>
            <w:r>
              <w:rPr>
                <w:rFonts w:hint="eastAsia" w:asciiTheme="minorEastAsia" w:hAnsiTheme="minorEastAsia" w:cstheme="minorEastAsia"/>
                <w:b/>
                <w:sz w:val="20"/>
                <w:szCs w:val="20"/>
                <w:lang w:eastAsia="zh-CN"/>
              </w:rPr>
              <w:t>产业发展</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tc>
        <w:tc>
          <w:tcPr>
            <w:tcW w:w="1632" w:type="dxa"/>
            <w:vAlign w:val="center"/>
          </w:tcPr>
          <w:p>
            <w:pPr>
              <w:spacing w:line="280" w:lineRule="exact"/>
              <w:ind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2.12.组织开展本县中医药文化旅游项目，促进本县域中医药专业机构、中医药文化宣传教育基地、药材种植基地等与中医药文化健康产业融合发展。（20分）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2.12.1.查阅本县组织开展中医药文化旅游项目等相关工作资料。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未查阅到相关工作资料，扣10分。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r>
              <w:rPr>
                <w:rFonts w:hint="eastAsia" w:asciiTheme="minorEastAsia" w:hAnsiTheme="minorEastAsia" w:cstheme="minorEastAsia"/>
                <w:sz w:val="20"/>
                <w:szCs w:val="20"/>
              </w:rPr>
              <w:t>负责协调县文广旅局提供相关资料。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2.12.2.现场查看本县域中医药文化宣传基地和药材种植基地等。</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未设置中医药文化宣传教育基地，扣5分。无中药材种植基地，扣5分。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w:t>
            </w:r>
            <w:r>
              <w:rPr>
                <w:rFonts w:hint="eastAsia" w:asciiTheme="minorEastAsia" w:hAnsiTheme="minorEastAsia" w:cstheme="minorEastAsia"/>
                <w:b/>
                <w:sz w:val="20"/>
                <w:szCs w:val="20"/>
                <w:lang w:val="en-US" w:eastAsia="zh-CN"/>
              </w:rPr>
              <w:t>药产业发展股</w:t>
            </w:r>
            <w:r>
              <w:rPr>
                <w:rFonts w:hint="eastAsia" w:asciiTheme="minorEastAsia" w:hAnsiTheme="minorEastAsia" w:cstheme="minorEastAsia"/>
                <w:sz w:val="20"/>
                <w:szCs w:val="20"/>
              </w:rPr>
              <w:t>负责协调中医药文化宣传教育基地、</w:t>
            </w:r>
            <w:r>
              <w:rPr>
                <w:rFonts w:hint="eastAsia" w:asciiTheme="minorEastAsia" w:hAnsiTheme="minorEastAsia" w:cstheme="minorEastAsia"/>
                <w:b/>
                <w:bCs/>
                <w:sz w:val="20"/>
                <w:szCs w:val="20"/>
                <w:lang w:val="en-US" w:eastAsia="zh-CN"/>
              </w:rPr>
              <w:t>中药产业发展股协调药办提供</w:t>
            </w:r>
            <w:r>
              <w:rPr>
                <w:rFonts w:hint="eastAsia" w:asciiTheme="minorEastAsia" w:hAnsiTheme="minorEastAsia" w:cstheme="minorEastAsia"/>
                <w:sz w:val="20"/>
                <w:szCs w:val="20"/>
              </w:rPr>
              <w:t>中药材种植基地建设。</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w:t>
            </w:r>
            <w:r>
              <w:rPr>
                <w:rFonts w:hint="eastAsia" w:asciiTheme="minorEastAsia" w:hAnsiTheme="minorEastAsia" w:cstheme="minorEastAsia"/>
                <w:b/>
                <w:sz w:val="20"/>
                <w:szCs w:val="20"/>
                <w:lang w:val="en-US" w:eastAsia="zh-CN"/>
              </w:rPr>
              <w:t>药产业发展股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2.13.加强中药保护和发展。把中医药事业、产业发展作为乡村振兴的重要内容。（20分）</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2.13.1.查阅本县中药产业发展相关工作资料。</w:t>
            </w:r>
          </w:p>
        </w:tc>
        <w:tc>
          <w:tcPr>
            <w:tcW w:w="5541" w:type="dxa"/>
            <w:tcBorders>
              <w:bottom w:val="single" w:color="auto" w:sz="4" w:space="0"/>
            </w:tcBorders>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未查阅到相关工作资料，扣10分。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负责协调提供资料。</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w:t>
            </w:r>
            <w:r>
              <w:rPr>
                <w:rFonts w:hint="eastAsia" w:asciiTheme="minorEastAsia" w:hAnsiTheme="minorEastAsia" w:cstheme="minorEastAsia"/>
                <w:b/>
                <w:sz w:val="20"/>
                <w:szCs w:val="20"/>
                <w:lang w:val="en-US" w:eastAsia="zh-CN"/>
              </w:rPr>
              <w:t>药产业发展股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tcBorders>
              <w:bottom w:val="single" w:color="auto" w:sz="4" w:space="0"/>
            </w:tcBorders>
            <w:vAlign w:val="center"/>
          </w:tcPr>
          <w:p>
            <w:pPr>
              <w:spacing w:line="240" w:lineRule="exact"/>
              <w:rPr>
                <w:rFonts w:asciiTheme="minorEastAsia" w:hAnsiTheme="minorEastAsia" w:cstheme="minorEastAsia"/>
                <w:sz w:val="20"/>
                <w:szCs w:val="20"/>
              </w:rPr>
            </w:pP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2.13.2.查阅本县乡村振兴有关文件。</w:t>
            </w:r>
          </w:p>
        </w:tc>
        <w:tc>
          <w:tcPr>
            <w:tcW w:w="5541" w:type="dxa"/>
            <w:tcBorders>
              <w:bottom w:val="single" w:color="auto" w:sz="4" w:space="0"/>
            </w:tcBorders>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在本县乡村振兴文件中未查阅到中医药内容；扣10分；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中药管理股</w:t>
            </w:r>
            <w:r>
              <w:rPr>
                <w:rFonts w:hint="eastAsia" w:asciiTheme="minorEastAsia" w:hAnsiTheme="minorEastAsia" w:cstheme="minorEastAsia"/>
                <w:sz w:val="20"/>
                <w:szCs w:val="20"/>
              </w:rPr>
              <w:t>负责协调县乡村振兴局提供相关文件，并体现有关内容。</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w:t>
            </w:r>
            <w:r>
              <w:rPr>
                <w:rFonts w:hint="eastAsia" w:asciiTheme="minorEastAsia" w:hAnsiTheme="minorEastAsia" w:cstheme="minorEastAsia"/>
                <w:b/>
                <w:sz w:val="20"/>
                <w:szCs w:val="20"/>
                <w:lang w:val="en-US" w:eastAsia="zh-CN"/>
              </w:rPr>
              <w:t>药管理股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397" w:type="dxa"/>
            <w:tcBorders>
              <w:top w:val="single" w:color="auto" w:sz="4" w:space="0"/>
              <w:left w:val="single" w:color="auto" w:sz="4" w:space="0"/>
              <w:right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2.14.组织本县域内各乡镇、村及社区开展传统健身活动。大力普及和推广太极拳、八段锦等养生保健方法。（20分）</w:t>
            </w:r>
          </w:p>
        </w:tc>
        <w:tc>
          <w:tcPr>
            <w:tcW w:w="3420" w:type="dxa"/>
            <w:tcBorders>
              <w:top w:val="single" w:color="auto" w:sz="4" w:space="0"/>
              <w:left w:val="single" w:color="auto" w:sz="4" w:space="0"/>
              <w:right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2.14.1查阅本县域内街道乡镇开展传统养生保健活动资料。</w:t>
            </w:r>
          </w:p>
        </w:tc>
        <w:tc>
          <w:tcPr>
            <w:tcW w:w="5541" w:type="dxa"/>
            <w:tcBorders>
              <w:top w:val="single" w:color="auto" w:sz="4" w:space="0"/>
              <w:left w:val="single" w:color="auto" w:sz="4" w:space="0"/>
              <w:right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未组织开展或举办中医药传统保健养生活动，扣10分；</w:t>
            </w:r>
          </w:p>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未查阅到相关活动内容和资料，扣10分。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院、各乡镇卫生院负责</w:t>
            </w:r>
            <w:r>
              <w:rPr>
                <w:rFonts w:hint="eastAsia" w:asciiTheme="minorEastAsia" w:hAnsiTheme="minorEastAsia" w:cstheme="minorEastAsia"/>
                <w:sz w:val="20"/>
                <w:szCs w:val="20"/>
              </w:rPr>
              <w:t>组织开展传统养生保健活动，并提供相关活动资料（文字、图片、信息简报、新闻报道等）</w:t>
            </w:r>
          </w:p>
        </w:tc>
        <w:tc>
          <w:tcPr>
            <w:tcW w:w="1444" w:type="dxa"/>
            <w:tcBorders>
              <w:left w:val="single" w:color="auto" w:sz="4" w:space="0"/>
            </w:tcBorders>
            <w:vAlign w:val="center"/>
          </w:tcPr>
          <w:p>
            <w:pPr>
              <w:spacing w:line="240" w:lineRule="exact"/>
              <w:ind w:left="200" w:hanging="201" w:hangingChars="100"/>
              <w:jc w:val="both"/>
              <w:rPr>
                <w:rFonts w:hint="eastAsia" w:asciiTheme="minorEastAsia" w:hAnsiTheme="minorEastAsia" w:cstheme="minorEastAsia"/>
                <w:b/>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p>
            <w:pPr>
              <w:spacing w:line="240" w:lineRule="exact"/>
              <w:jc w:val="both"/>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p>
        </w:tc>
        <w:tc>
          <w:tcPr>
            <w:tcW w:w="1632" w:type="dxa"/>
            <w:tcBorders>
              <w:left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2.15.坚持中西医并重，组织落实本县各项中医药工作。制定本县中医药中长期发展规划，落实中医药相关政策，吸纳中医药主管部门意见，逐步实现基层中医药服务机构建设、人员配备、服务能力提升等高质量发展的目标。（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2.15.1查阅本县中医药中长期发展规划等相关资料。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未查阅到县级中医药中长期发展规划，扣10分。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委办公室牵头、中医管理股配合</w:t>
            </w:r>
            <w:r>
              <w:rPr>
                <w:rFonts w:hint="eastAsia" w:asciiTheme="minorEastAsia" w:hAnsiTheme="minorEastAsia" w:cstheme="minorEastAsia"/>
                <w:sz w:val="20"/>
                <w:szCs w:val="20"/>
              </w:rPr>
              <w:t>提供中医药中长期发展规划。</w:t>
            </w:r>
          </w:p>
        </w:tc>
        <w:tc>
          <w:tcPr>
            <w:tcW w:w="1444" w:type="dxa"/>
            <w:vAlign w:val="center"/>
          </w:tcPr>
          <w:p>
            <w:pPr>
              <w:spacing w:line="240" w:lineRule="exact"/>
              <w:jc w:val="center"/>
              <w:rPr>
                <w:rFonts w:hint="eastAsia" w:asciiTheme="minorEastAsia" w:hAnsiTheme="minorEastAsia" w:eastAsiaTheme="minorEastAsia" w:cstheme="minorEastAsia"/>
                <w:b/>
                <w:sz w:val="20"/>
                <w:szCs w:val="20"/>
                <w:lang w:val="en-US" w:eastAsia="zh-CN"/>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中医管理股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2.15.2.查阅本县中医药中长期发展规划中是否体现基层中医药服务机构建设、人员配备、服务能力提升等相关政策落实。</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本县中医药中长期发展规划未体现基层中医药服务机构建设、人员配备、服务能力提升等相关内容的，扣10分。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办公室牵头，</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val="en-US" w:eastAsia="zh-CN"/>
              </w:rPr>
              <w:t>管理股配合</w:t>
            </w:r>
            <w:r>
              <w:rPr>
                <w:rFonts w:hint="eastAsia" w:asciiTheme="minorEastAsia" w:hAnsiTheme="minorEastAsia" w:cstheme="minorEastAsia"/>
                <w:sz w:val="20"/>
                <w:szCs w:val="20"/>
              </w:rPr>
              <w:t>在规划中体现相关内容。</w:t>
            </w:r>
          </w:p>
        </w:tc>
        <w:tc>
          <w:tcPr>
            <w:tcW w:w="1444" w:type="dxa"/>
            <w:vAlign w:val="center"/>
          </w:tcPr>
          <w:p>
            <w:pPr>
              <w:spacing w:line="240" w:lineRule="exact"/>
              <w:jc w:val="center"/>
              <w:rPr>
                <w:rFonts w:hint="eastAsia" w:asciiTheme="minorEastAsia" w:hAnsiTheme="minorEastAsia" w:cstheme="minorEastAsia"/>
                <w:b/>
                <w:sz w:val="20"/>
                <w:szCs w:val="20"/>
                <w:lang w:val="en-US" w:eastAsia="zh-CN"/>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办公室</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中医管理股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802" w:type="dxa"/>
            <w:gridSpan w:val="4"/>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三、服务体系（180分）</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★3.1县政府将中医医疗机构建设纳入医疗机构设置规划，县中医院达到二级甲等及以上标准。县中医院成立“治未病”科和康复科，设置感染性疾病科，配置相关设施设备，开展相应工作。（30分≥27分为达标）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3.1.1.查阅县政府医疗机构设置规划中的中医医疗机构建设内容，以及相关文件和资料。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未查阅到县政府医疗机构设置规划中的中医医疗机构建设内容，以及相关文件和资料，扣8分。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委医政医管股合</w:t>
            </w:r>
            <w:r>
              <w:rPr>
                <w:rFonts w:hint="eastAsia" w:asciiTheme="minorEastAsia" w:hAnsiTheme="minorEastAsia" w:cstheme="minorEastAsia"/>
                <w:sz w:val="20"/>
                <w:szCs w:val="20"/>
              </w:rPr>
              <w:t>提供县政府医疗机构设置规划，并体现要求的内容。</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委医政医管股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3.1.2.查阅县中医院资质等级证明和相关文件。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未查阅到县中医院二级甲等及以上标准资质证明材料，扣10分。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bCs/>
                <w:sz w:val="20"/>
                <w:szCs w:val="20"/>
              </w:rPr>
              <w:t>中医</w:t>
            </w:r>
            <w:r>
              <w:rPr>
                <w:rFonts w:hint="eastAsia" w:asciiTheme="minorEastAsia" w:hAnsiTheme="minorEastAsia" w:cstheme="minorEastAsia"/>
                <w:b/>
                <w:bCs/>
                <w:sz w:val="20"/>
                <w:szCs w:val="20"/>
                <w:lang w:eastAsia="zh-CN"/>
              </w:rPr>
              <w:t>医</w:t>
            </w:r>
            <w:r>
              <w:rPr>
                <w:rFonts w:hint="eastAsia" w:asciiTheme="minorEastAsia" w:hAnsiTheme="minorEastAsia" w:cstheme="minorEastAsia"/>
                <w:b/>
                <w:bCs/>
                <w:sz w:val="20"/>
                <w:szCs w:val="20"/>
              </w:rPr>
              <w:t>院</w:t>
            </w:r>
            <w:r>
              <w:rPr>
                <w:rFonts w:hint="eastAsia" w:asciiTheme="minorEastAsia" w:hAnsiTheme="minorEastAsia" w:cstheme="minorEastAsia"/>
                <w:sz w:val="20"/>
                <w:szCs w:val="20"/>
              </w:rPr>
              <w:t>提供相关资质证明。</w:t>
            </w:r>
          </w:p>
        </w:tc>
        <w:tc>
          <w:tcPr>
            <w:tcW w:w="1444" w:type="dxa"/>
            <w:vAlign w:val="center"/>
          </w:tcPr>
          <w:p>
            <w:pPr>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lang w:val="en-US" w:eastAsia="zh-CN"/>
              </w:rPr>
              <w:t>中医医院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3.1.3.现场查看县中医院“治未病”科、康复科、感染性疾病科设置情况，以及配置相关设施设备情况。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现场查看县中医院未成立“治未病科”“康复科”“感染性疾病科”，扣12分；每少1个科室，扣2分；未按照科室要求配备相关设施设备，扣2分；未开展相关工作，扣3分。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院负责</w:t>
            </w:r>
            <w:r>
              <w:rPr>
                <w:rFonts w:hint="eastAsia" w:asciiTheme="minorEastAsia" w:hAnsiTheme="minorEastAsia" w:cstheme="minorEastAsia"/>
                <w:sz w:val="20"/>
                <w:szCs w:val="20"/>
              </w:rPr>
              <w:t>健全科室设置、完善相关设施设备，开展诊疗服务，并提供相关佐证材料。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3.2.扶持有中医药特点和优势的医疗机构发展。政府举办的综合医院、妇幼保健机构等非中医类医疗机构设置的中医药科室要进行标准化建设，提升其中医临床科室、中药房、煎药室等设施设备配置。（20分）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3.2.1.查看县综合医院、妇幼保健机构</w:t>
            </w:r>
          </w:p>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中医科规范化设置情况。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查阅资料，现场核实综合医院、妇幼保健机构未设置中医科室的，一个机构扣5分，最多扣10分。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县</w:t>
            </w:r>
            <w:r>
              <w:rPr>
                <w:rFonts w:hint="eastAsia" w:asciiTheme="minorEastAsia" w:hAnsiTheme="minorEastAsia" w:cstheme="minorEastAsia"/>
                <w:b/>
                <w:sz w:val="20"/>
                <w:szCs w:val="20"/>
                <w:lang w:eastAsia="zh-CN"/>
              </w:rPr>
              <w:t>人民</w:t>
            </w:r>
            <w:r>
              <w:rPr>
                <w:rFonts w:hint="eastAsia" w:asciiTheme="minorEastAsia" w:hAnsiTheme="minorEastAsia" w:cstheme="minorEastAsia"/>
                <w:b/>
                <w:sz w:val="20"/>
                <w:szCs w:val="20"/>
              </w:rPr>
              <w:t>医院、县妇幼保健院</w:t>
            </w:r>
            <w:r>
              <w:rPr>
                <w:rFonts w:hint="eastAsia" w:asciiTheme="minorEastAsia" w:hAnsiTheme="minorEastAsia" w:cstheme="minorEastAsia"/>
                <w:sz w:val="20"/>
                <w:szCs w:val="20"/>
              </w:rPr>
              <w:t>加强中医科室设置并达标</w:t>
            </w:r>
            <w:r>
              <w:rPr>
                <w:rFonts w:hint="eastAsia" w:asciiTheme="minorEastAsia" w:hAnsiTheme="minorEastAsia" w:cstheme="minorEastAsia"/>
                <w:sz w:val="20"/>
                <w:szCs w:val="20"/>
                <w:lang w:val="en-US" w:eastAsia="zh-CN"/>
              </w:rPr>
              <w:t>并提供佐证材料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仿宋" w:hAnsi="仿宋" w:eastAsia="仿宋" w:cs="仿宋"/>
                <w:b/>
                <w:bCs/>
              </w:rPr>
            </w:pPr>
            <w:r>
              <w:rPr>
                <w:rFonts w:hint="eastAsia" w:ascii="仿宋" w:hAnsi="仿宋" w:eastAsia="仿宋" w:cs="仿宋"/>
                <w:b/>
                <w:bCs/>
              </w:rPr>
              <w:t>县</w:t>
            </w:r>
            <w:r>
              <w:rPr>
                <w:rFonts w:hint="eastAsia" w:ascii="仿宋" w:hAnsi="仿宋" w:eastAsia="仿宋" w:cs="仿宋"/>
                <w:b/>
                <w:bCs/>
                <w:lang w:eastAsia="zh-CN"/>
              </w:rPr>
              <w:t>人民</w:t>
            </w:r>
            <w:r>
              <w:rPr>
                <w:rFonts w:hint="eastAsia" w:ascii="仿宋" w:hAnsi="仿宋" w:eastAsia="仿宋" w:cs="仿宋"/>
                <w:b/>
                <w:bCs/>
              </w:rPr>
              <w:t>医院</w:t>
            </w:r>
          </w:p>
          <w:p>
            <w:pPr>
              <w:spacing w:line="240" w:lineRule="exact"/>
              <w:ind w:left="210" w:hanging="211" w:hangingChars="100"/>
              <w:jc w:val="both"/>
              <w:rPr>
                <w:rFonts w:hint="eastAsia" w:eastAsia="宋体"/>
                <w:lang w:val="en-US" w:eastAsia="zh-CN"/>
              </w:rPr>
            </w:pPr>
            <w:r>
              <w:rPr>
                <w:rFonts w:hint="eastAsia" w:ascii="仿宋" w:hAnsi="仿宋" w:eastAsia="仿宋" w:cs="仿宋"/>
                <w:b/>
                <w:bCs/>
              </w:rPr>
              <w:t>妇幼保健院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3.2.2.查看县综合医院、妇幼保健机构中医科、中药房、煎药室等设施设备配置情况。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现场查看县综合医院、妇幼保健机构中医科、中药房、煎药室等设施设备配置情况，一个机构未配备中医药设施设备，扣5分。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县</w:t>
            </w:r>
            <w:r>
              <w:rPr>
                <w:rFonts w:hint="eastAsia" w:asciiTheme="minorEastAsia" w:hAnsiTheme="minorEastAsia" w:cstheme="minorEastAsia"/>
                <w:b/>
                <w:sz w:val="20"/>
                <w:szCs w:val="20"/>
                <w:lang w:eastAsia="zh-CN"/>
              </w:rPr>
              <w:t>人民</w:t>
            </w:r>
            <w:r>
              <w:rPr>
                <w:rFonts w:hint="eastAsia" w:asciiTheme="minorEastAsia" w:hAnsiTheme="minorEastAsia" w:cstheme="minorEastAsia"/>
                <w:b/>
                <w:sz w:val="20"/>
                <w:szCs w:val="20"/>
              </w:rPr>
              <w:t>医院、县妇幼保健院</w:t>
            </w:r>
            <w:r>
              <w:rPr>
                <w:rFonts w:hint="eastAsia" w:asciiTheme="minorEastAsia" w:hAnsiTheme="minorEastAsia" w:cstheme="minorEastAsia"/>
                <w:sz w:val="20"/>
                <w:szCs w:val="20"/>
              </w:rPr>
              <w:t>加强中医药科室设置和相关设施设备配备并达标</w:t>
            </w:r>
            <w:r>
              <w:rPr>
                <w:rFonts w:hint="eastAsia" w:asciiTheme="minorEastAsia" w:hAnsiTheme="minorEastAsia" w:cstheme="minorEastAsia"/>
                <w:sz w:val="20"/>
                <w:szCs w:val="20"/>
                <w:lang w:val="en-US" w:eastAsia="zh-CN"/>
              </w:rPr>
              <w:t>并提供佐证资料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黑体" w:hAnsi="黑体" w:eastAsia="黑体" w:cs="黑体"/>
                <w:b/>
                <w:bCs/>
              </w:rPr>
            </w:pPr>
            <w:r>
              <w:rPr>
                <w:rFonts w:hint="eastAsia" w:ascii="黑体" w:hAnsi="黑体" w:eastAsia="黑体" w:cs="黑体"/>
                <w:b/>
                <w:bCs/>
              </w:rPr>
              <w:t>县</w:t>
            </w:r>
            <w:r>
              <w:rPr>
                <w:rFonts w:hint="eastAsia" w:ascii="黑体" w:hAnsi="黑体" w:eastAsia="黑体" w:cs="黑体"/>
                <w:b/>
                <w:bCs/>
                <w:lang w:eastAsia="zh-CN"/>
              </w:rPr>
              <w:t>人民</w:t>
            </w:r>
            <w:r>
              <w:rPr>
                <w:rFonts w:hint="eastAsia" w:ascii="黑体" w:hAnsi="黑体" w:eastAsia="黑体" w:cs="黑体"/>
                <w:b/>
                <w:bCs/>
              </w:rPr>
              <w:t>医院</w:t>
            </w:r>
          </w:p>
          <w:p>
            <w:pPr>
              <w:spacing w:line="240" w:lineRule="exact"/>
              <w:ind w:left="210" w:hanging="211" w:hangingChars="100"/>
              <w:jc w:val="both"/>
            </w:pPr>
            <w:r>
              <w:rPr>
                <w:rFonts w:hint="eastAsia" w:ascii="黑体" w:hAnsi="黑体" w:eastAsia="黑体" w:cs="黑体"/>
                <w:b/>
                <w:bCs/>
              </w:rPr>
              <w:t>妇幼保健院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3.3.县中医院发挥龙头带动作用，成立基层中医药指导科室，设置专人负责本县域基层医疗卫生机构的中医药业务指导、人员培训等。</w:t>
            </w:r>
          </w:p>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3.3.1.查阅县中医院基层中医药指导科室设置、人员配备等情况。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县中医院未成立基层中医药指导科，扣10分。无专人负责扣5分。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r>
              <w:rPr>
                <w:rFonts w:hint="eastAsia" w:asciiTheme="minorEastAsia" w:hAnsiTheme="minorEastAsia" w:cstheme="minorEastAsia"/>
                <w:sz w:val="20"/>
                <w:szCs w:val="20"/>
              </w:rPr>
              <w:t>负责科室设置、人员配备、工作开展</w:t>
            </w:r>
            <w:r>
              <w:rPr>
                <w:rFonts w:hint="eastAsia" w:asciiTheme="minorEastAsia" w:hAnsiTheme="minorEastAsia" w:cstheme="minorEastAsia"/>
                <w:sz w:val="20"/>
                <w:szCs w:val="20"/>
                <w:lang w:val="en-US" w:eastAsia="zh-CN"/>
              </w:rPr>
              <w:t>并提供相关文件佐证资料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3.3.2.查阅县中医院基层中医药指导科开展工作情况。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未查阅到对基层医疗卫生机构开展业务指导、培训等相关工作记录，扣10分。工作记录不完整，扣5分。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负责基层中医药指导科开展相关工作，提供工作记录等佐证。</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★3.4.县中医院牵头组建各种形式的医联体。在医联体建设中充分发挥中医药辐射作用，在推动医联体建设中，力争覆盖人口不低于30%。将符合条件的中医诊所纳入到医联体建设。（30分≥27分为达标）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3.4.1.查阅县中医院组建的医联体有关资料。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县中医院未牵头组建医联体，不得分。</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医改办</w:t>
            </w:r>
            <w:r>
              <w:rPr>
                <w:rFonts w:asciiTheme="minorEastAsia" w:hAnsiTheme="minorEastAsia" w:cstheme="minorEastAsia"/>
                <w:sz w:val="20"/>
                <w:szCs w:val="20"/>
              </w:rPr>
              <w:t>负责以中医专科联盟等形式，组建医联体。</w:t>
            </w:r>
          </w:p>
        </w:tc>
        <w:tc>
          <w:tcPr>
            <w:tcW w:w="1444" w:type="dxa"/>
            <w:vAlign w:val="center"/>
          </w:tcPr>
          <w:p>
            <w:pPr>
              <w:spacing w:line="240" w:lineRule="exact"/>
              <w:jc w:val="center"/>
              <w:rPr>
                <w:rFonts w:asciiTheme="minorEastAsia" w:hAnsiTheme="minorEastAsia" w:cstheme="minorEastAsia"/>
                <w:sz w:val="20"/>
                <w:szCs w:val="20"/>
              </w:rPr>
            </w:pPr>
            <w:r>
              <w:rPr>
                <w:rFonts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医改办</w:t>
            </w:r>
          </w:p>
        </w:tc>
        <w:tc>
          <w:tcPr>
            <w:tcW w:w="1632" w:type="dxa"/>
            <w:vAlign w:val="center"/>
          </w:tcPr>
          <w:p>
            <w:pPr>
              <w:spacing w:line="28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3.4.2.查阅县中医院组建医联体辐射范围。</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县中医院医联体辐射覆盖人口&lt;30%，每降低1个百分点，扣1分，扣完为止。</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医改办</w:t>
            </w:r>
            <w:r>
              <w:rPr>
                <w:rFonts w:asciiTheme="minorEastAsia" w:hAnsiTheme="minorEastAsia" w:cstheme="minorEastAsia"/>
                <w:sz w:val="20"/>
                <w:szCs w:val="20"/>
              </w:rPr>
              <w:t>督负责</w:t>
            </w:r>
            <w:r>
              <w:rPr>
                <w:rFonts w:hint="eastAsia" w:asciiTheme="minorEastAsia" w:hAnsiTheme="minorEastAsia" w:cstheme="minorEastAsia"/>
                <w:sz w:val="20"/>
                <w:szCs w:val="20"/>
              </w:rPr>
              <w:t>医联体辐射覆盖人口达标</w:t>
            </w:r>
            <w:r>
              <w:rPr>
                <w:rFonts w:hint="eastAsia" w:asciiTheme="minorEastAsia" w:hAnsiTheme="minorEastAsia" w:cstheme="minorEastAsia"/>
                <w:sz w:val="20"/>
                <w:szCs w:val="20"/>
                <w:lang w:val="en-US" w:eastAsia="zh-CN"/>
              </w:rPr>
              <w:t>材料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医改办</w:t>
            </w:r>
          </w:p>
        </w:tc>
        <w:tc>
          <w:tcPr>
            <w:tcW w:w="1632" w:type="dxa"/>
            <w:vAlign w:val="center"/>
          </w:tcPr>
          <w:p>
            <w:pPr>
              <w:spacing w:line="28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3.4.3.查阅县中医院医联体成员单位，以及开展工作情况。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未查阅到将符合条件的中医诊所纳入到医联体建设的，扣6分；未派专家到成员单位出诊带教，扣2分；未对成员单位定期开展相关培训，扣2分；未开展上下转诊，扣2分。</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医改办</w:t>
            </w:r>
            <w:r>
              <w:rPr>
                <w:rFonts w:asciiTheme="minorEastAsia" w:hAnsiTheme="minorEastAsia" w:cstheme="minorEastAsia"/>
                <w:sz w:val="20"/>
                <w:szCs w:val="20"/>
              </w:rPr>
              <w:t>督促指导，</w:t>
            </w:r>
            <w:r>
              <w:rPr>
                <w:rFonts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asciiTheme="minorEastAsia" w:hAnsiTheme="minorEastAsia" w:cstheme="minorEastAsia"/>
                <w:b/>
                <w:sz w:val="20"/>
                <w:szCs w:val="20"/>
              </w:rPr>
              <w:t>院</w:t>
            </w:r>
            <w:r>
              <w:rPr>
                <w:rFonts w:asciiTheme="minorEastAsia" w:hAnsiTheme="minorEastAsia" w:cstheme="minorEastAsia"/>
                <w:sz w:val="20"/>
                <w:szCs w:val="20"/>
              </w:rPr>
              <w:t>负责落实相关要求，提供佐证材料。</w:t>
            </w:r>
          </w:p>
        </w:tc>
        <w:tc>
          <w:tcPr>
            <w:tcW w:w="1444" w:type="dxa"/>
            <w:vAlign w:val="center"/>
          </w:tcPr>
          <w:p>
            <w:pPr>
              <w:spacing w:line="240" w:lineRule="exact"/>
              <w:jc w:val="center"/>
              <w:rPr>
                <w:rFonts w:hint="eastAsia" w:asciiTheme="minorEastAsia" w:hAnsiTheme="minorEastAsia" w:cstheme="minorEastAsia"/>
                <w:b/>
                <w:sz w:val="20"/>
                <w:szCs w:val="20"/>
                <w:lang w:val="en-US" w:eastAsia="zh-CN"/>
              </w:rPr>
            </w:pPr>
            <w:r>
              <w:rPr>
                <w:rFonts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医改办</w:t>
            </w:r>
          </w:p>
          <w:p>
            <w:pPr>
              <w:spacing w:line="240" w:lineRule="exact"/>
              <w:jc w:val="center"/>
              <w:rPr>
                <w:rFonts w:asciiTheme="minorEastAsia" w:hAnsiTheme="minorEastAsia" w:cstheme="minorEastAsia"/>
                <w:sz w:val="20"/>
                <w:szCs w:val="20"/>
              </w:rPr>
            </w:pPr>
            <w:r>
              <w:rPr>
                <w:rFonts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asciiTheme="minorEastAsia" w:hAnsiTheme="minorEastAsia" w:cstheme="minorEastAsia"/>
                <w:b/>
                <w:sz w:val="20"/>
                <w:szCs w:val="20"/>
              </w:rPr>
              <w:t>医院</w:t>
            </w:r>
          </w:p>
        </w:tc>
        <w:tc>
          <w:tcPr>
            <w:tcW w:w="1632" w:type="dxa"/>
            <w:vAlign w:val="center"/>
          </w:tcPr>
          <w:p>
            <w:pPr>
              <w:spacing w:line="28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★3.5.乡镇卫生院100%规范设置中医科、中药房，配备中医诊疗设备。和乡镇卫生院100%设置中医馆，加强服务内涵建设，接入中医健康信息平台。设立康复科室，为居民提供中医药康复服务。（30分≥27分为达标）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3.5.1.查看中医医院医疗质量监测中心提供的相关数据。</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乡镇卫生院未达到100%规范设置中医科、中药房，配备中医诊疗设备，扣6分；乡镇卫生院未达到100%设置中医馆，扣6分。</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委中医</w:t>
            </w:r>
            <w:r>
              <w:rPr>
                <w:rFonts w:hint="eastAsia" w:asciiTheme="minorEastAsia" w:hAnsiTheme="minorEastAsia" w:cstheme="minorEastAsia"/>
                <w:b/>
                <w:sz w:val="20"/>
                <w:szCs w:val="20"/>
                <w:lang w:val="en-US" w:eastAsia="zh-CN"/>
              </w:rPr>
              <w:t>管理</w:t>
            </w:r>
            <w:r>
              <w:rPr>
                <w:rFonts w:asciiTheme="minorEastAsia" w:hAnsiTheme="minorEastAsia" w:cstheme="minorEastAsia"/>
                <w:b/>
                <w:sz w:val="20"/>
                <w:szCs w:val="20"/>
              </w:rPr>
              <w:t>股</w:t>
            </w:r>
            <w:r>
              <w:rPr>
                <w:rFonts w:asciiTheme="minorEastAsia" w:hAnsiTheme="minorEastAsia" w:cstheme="minorEastAsia"/>
                <w:sz w:val="20"/>
                <w:szCs w:val="20"/>
              </w:rPr>
              <w:t>负责</w:t>
            </w:r>
            <w:r>
              <w:rPr>
                <w:rFonts w:hint="eastAsia" w:asciiTheme="minorEastAsia" w:hAnsiTheme="minorEastAsia" w:cstheme="minorEastAsia"/>
                <w:sz w:val="20"/>
                <w:szCs w:val="20"/>
              </w:rPr>
              <w:t>中医医院医疗质量监测中心有关</w:t>
            </w:r>
            <w:r>
              <w:rPr>
                <w:rFonts w:asciiTheme="minorEastAsia" w:hAnsiTheme="minorEastAsia" w:cstheme="minorEastAsia"/>
                <w:sz w:val="20"/>
                <w:szCs w:val="20"/>
              </w:rPr>
              <w:t>指标达标。</w:t>
            </w:r>
          </w:p>
        </w:tc>
        <w:tc>
          <w:tcPr>
            <w:tcW w:w="1444" w:type="dxa"/>
            <w:vAlign w:val="center"/>
          </w:tcPr>
          <w:p>
            <w:pPr>
              <w:spacing w:line="240" w:lineRule="exact"/>
              <w:jc w:val="center"/>
              <w:rPr>
                <w:rFonts w:asciiTheme="minorEastAsia" w:hAnsiTheme="minorEastAsia" w:cstheme="minorEastAsia"/>
                <w:sz w:val="20"/>
                <w:szCs w:val="20"/>
              </w:rPr>
            </w:pPr>
            <w:r>
              <w:rPr>
                <w:rFonts w:asciiTheme="minorEastAsia" w:hAnsiTheme="minorEastAsia" w:cstheme="minorEastAsia"/>
                <w:b/>
                <w:sz w:val="20"/>
                <w:szCs w:val="20"/>
              </w:rPr>
              <w:t>委中医</w:t>
            </w:r>
            <w:r>
              <w:rPr>
                <w:rFonts w:hint="eastAsia" w:asciiTheme="minorEastAsia" w:hAnsiTheme="minorEastAsia" w:cstheme="minorEastAsia"/>
                <w:b/>
                <w:sz w:val="20"/>
                <w:szCs w:val="20"/>
                <w:lang w:val="en-US" w:eastAsia="zh-CN"/>
              </w:rPr>
              <w:t>管理</w:t>
            </w:r>
            <w:r>
              <w:rPr>
                <w:rFonts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3.5.2.现场抽查2个基层医疗卫生机构，核查其设置中医科、中药房，配备中医诊疗设备情况。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抽查的机构未达到100%规范设置中医科、中药房，配备中医诊疗设备的，每个机构扣6分。</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各乡镇卫生院</w:t>
            </w:r>
            <w:r>
              <w:rPr>
                <w:rFonts w:asciiTheme="minorEastAsia" w:hAnsiTheme="minorEastAsia" w:cstheme="minorEastAsia"/>
                <w:sz w:val="20"/>
                <w:szCs w:val="20"/>
              </w:rPr>
              <w:t>负责按</w:t>
            </w:r>
            <w:r>
              <w:rPr>
                <w:rFonts w:hint="eastAsia" w:asciiTheme="minorEastAsia" w:hAnsiTheme="minorEastAsia" w:cstheme="minorEastAsia"/>
                <w:sz w:val="20"/>
                <w:szCs w:val="20"/>
              </w:rPr>
              <w:t>标准</w:t>
            </w:r>
            <w:r>
              <w:rPr>
                <w:rFonts w:asciiTheme="minorEastAsia" w:hAnsiTheme="minorEastAsia" w:cstheme="minorEastAsia"/>
                <w:sz w:val="20"/>
                <w:szCs w:val="20"/>
              </w:rPr>
              <w:t>落实工作要求</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并提供设置清单图片等佐证资料</w:t>
            </w:r>
            <w:r>
              <w:rPr>
                <w:rFonts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b/>
                <w:sz w:val="20"/>
                <w:szCs w:val="20"/>
              </w:rPr>
            </w:pPr>
          </w:p>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各乡镇卫生院</w:t>
            </w:r>
          </w:p>
          <w:p>
            <w:pPr>
              <w:spacing w:line="240" w:lineRule="exact"/>
              <w:jc w:val="center"/>
              <w:rPr>
                <w:rFonts w:asciiTheme="minorEastAsia" w:hAnsiTheme="minorEastAsia" w:cstheme="minorEastAsia"/>
                <w:b/>
                <w:sz w:val="20"/>
                <w:szCs w:val="20"/>
              </w:rPr>
            </w:pP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3.5.3.现场抽查2个基层医疗机构，核查其中医馆设置，以及人员配备情况。</w:t>
            </w:r>
          </w:p>
        </w:tc>
        <w:tc>
          <w:tcPr>
            <w:tcW w:w="5541" w:type="dxa"/>
            <w:vAlign w:val="center"/>
          </w:tcPr>
          <w:p>
            <w:pPr>
              <w:pStyle w:val="2"/>
              <w:spacing w:line="240" w:lineRule="exact"/>
              <w:ind w:firstLine="0" w:firstLineChars="0"/>
              <w:rPr>
                <w:rFonts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抽查的机构未达到100%设置中医馆的，每个机构扣6分；未按要求配备中医药人员的，每个机构扣6分；</w:t>
            </w:r>
          </w:p>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未接入中医健康信息平台的，每个机构扣2分。</w:t>
            </w:r>
          </w:p>
          <w:p>
            <w:pPr>
              <w:pStyle w:val="2"/>
              <w:spacing w:line="240" w:lineRule="exact"/>
              <w:ind w:firstLine="0" w:firstLineChars="0"/>
            </w:pPr>
            <w:r>
              <w:rPr>
                <w:rFonts w:asciiTheme="minorEastAsia" w:hAnsiTheme="minorEastAsia" w:eastAsiaTheme="minorEastAsia" w:cstheme="minorEastAsia"/>
                <w:b/>
                <w:kern w:val="2"/>
                <w:sz w:val="20"/>
                <w:szCs w:val="20"/>
              </w:rPr>
              <w:t>各乡镇卫生院</w:t>
            </w:r>
            <w:r>
              <w:rPr>
                <w:rFonts w:asciiTheme="minorEastAsia" w:hAnsiTheme="minorEastAsia" w:eastAsiaTheme="minorEastAsia" w:cstheme="minorEastAsia"/>
                <w:kern w:val="2"/>
                <w:sz w:val="20"/>
                <w:szCs w:val="20"/>
              </w:rPr>
              <w:t>负责</w:t>
            </w:r>
            <w:r>
              <w:rPr>
                <w:rFonts w:hint="eastAsia" w:asciiTheme="minorEastAsia" w:hAnsiTheme="minorEastAsia" w:eastAsiaTheme="minorEastAsia" w:cstheme="minorEastAsia"/>
                <w:kern w:val="2"/>
                <w:sz w:val="20"/>
                <w:szCs w:val="20"/>
                <w:lang w:val="en-US" w:eastAsia="zh-CN"/>
              </w:rPr>
              <w:t>准备设置中医馆文件、人员信息以及平台的相关佐证资料</w:t>
            </w:r>
            <w:r>
              <w:rPr>
                <w:rFonts w:asciiTheme="minorEastAsia" w:hAnsiTheme="minorEastAsia" w:eastAsiaTheme="minorEastAsia" w:cstheme="minorEastAsia"/>
                <w:kern w:val="2"/>
                <w:sz w:val="20"/>
                <w:szCs w:val="20"/>
              </w:rPr>
              <w:t>。</w:t>
            </w:r>
          </w:p>
        </w:tc>
        <w:tc>
          <w:tcPr>
            <w:tcW w:w="1444" w:type="dxa"/>
            <w:vAlign w:val="center"/>
          </w:tcPr>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各乡镇卫生院</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3.5.4.现场抽查2个基层医疗卫生机构，核查其康复科设置情况。</w:t>
            </w:r>
          </w:p>
        </w:tc>
        <w:tc>
          <w:tcPr>
            <w:tcW w:w="5541" w:type="dxa"/>
            <w:vAlign w:val="center"/>
          </w:tcPr>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抽查的机构未设置康复科的，每个机构扣2分。未查阅到开展康复服务工作相关记录的，每个机构扣2分。</w:t>
            </w:r>
          </w:p>
          <w:p>
            <w:r>
              <w:rPr>
                <w:rFonts w:asciiTheme="minorEastAsia" w:hAnsiTheme="minorEastAsia" w:cstheme="minorEastAsia"/>
                <w:b/>
                <w:sz w:val="20"/>
                <w:szCs w:val="20"/>
              </w:rPr>
              <w:t>各乡镇卫生院</w:t>
            </w:r>
            <w:r>
              <w:rPr>
                <w:rFonts w:asciiTheme="minorEastAsia" w:hAnsiTheme="minorEastAsia" w:cstheme="minorEastAsia"/>
                <w:sz w:val="20"/>
                <w:szCs w:val="20"/>
              </w:rPr>
              <w:t>负责按</w:t>
            </w:r>
            <w:r>
              <w:rPr>
                <w:rFonts w:hint="eastAsia" w:asciiTheme="minorEastAsia" w:hAnsiTheme="minorEastAsia" w:cstheme="minorEastAsia"/>
                <w:sz w:val="20"/>
                <w:szCs w:val="20"/>
              </w:rPr>
              <w:t>要求设置康复科</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提供相关文件、图片及服务记录等相关图片</w:t>
            </w:r>
            <w:r>
              <w:rPr>
                <w:rFonts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b/>
                <w:sz w:val="20"/>
                <w:szCs w:val="20"/>
              </w:rPr>
            </w:pPr>
          </w:p>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各乡镇卫生院</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★3.6.村卫生室100%具备提供中医药服务的场所和设施设备。推进“中医阁”建设，至少有10%的和村卫生室设置“中医阁”。（30分≥27分为达标）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3.6.1.查看中医医院医疗质量监测中心提供的相关数据。（村卫生室相关指标数据由申报县根据现有统计数据提供）</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全县具备提供中医药服务的村卫生室未达到100%的，扣10分；建设“中医阁”占比＜10%的，扣5分。</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asciiTheme="minorEastAsia" w:hAnsiTheme="minorEastAsia" w:cstheme="minorEastAsia"/>
                <w:b/>
                <w:sz w:val="20"/>
                <w:szCs w:val="20"/>
              </w:rPr>
              <w:t>股</w:t>
            </w:r>
            <w:r>
              <w:rPr>
                <w:rFonts w:asciiTheme="minorEastAsia" w:hAnsiTheme="minorEastAsia" w:cstheme="minorEastAsia"/>
                <w:sz w:val="20"/>
                <w:szCs w:val="20"/>
              </w:rPr>
              <w:t>负责</w:t>
            </w:r>
            <w:r>
              <w:rPr>
                <w:rFonts w:hint="eastAsia" w:asciiTheme="minorEastAsia" w:hAnsiTheme="minorEastAsia" w:cstheme="minorEastAsia"/>
                <w:sz w:val="20"/>
                <w:szCs w:val="20"/>
              </w:rPr>
              <w:t>中医医院医疗质量监测中心相关数据达到标准要求。</w:t>
            </w:r>
          </w:p>
        </w:tc>
        <w:tc>
          <w:tcPr>
            <w:tcW w:w="1444" w:type="dxa"/>
            <w:vAlign w:val="center"/>
          </w:tcPr>
          <w:p>
            <w:pPr>
              <w:spacing w:line="240" w:lineRule="exact"/>
              <w:jc w:val="center"/>
              <w:rPr>
                <w:rFonts w:asciiTheme="minorEastAsia" w:hAnsiTheme="minorEastAsia" w:cstheme="minorEastAsia"/>
                <w:sz w:val="20"/>
                <w:szCs w:val="20"/>
              </w:rPr>
            </w:pPr>
            <w:r>
              <w:rPr>
                <w:rFonts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3.6.2.查阅村卫生室中医阁设置相关资料。</w:t>
            </w:r>
          </w:p>
        </w:tc>
        <w:tc>
          <w:tcPr>
            <w:tcW w:w="5541"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未查阅到村卫生室中医阁设置相关资料的，不得分。</w:t>
            </w:r>
          </w:p>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中医阁设置＜10%的，每降低1个百分点，扣2分，扣完为止。</w:t>
            </w:r>
          </w:p>
          <w:p>
            <w:pPr>
              <w:spacing w:line="240" w:lineRule="exact"/>
              <w:rPr>
                <w:rFonts w:asciiTheme="minorEastAsia" w:hAnsiTheme="minorEastAsia" w:cstheme="minorEastAsia"/>
                <w:sz w:val="20"/>
                <w:szCs w:val="20"/>
              </w:rPr>
            </w:pPr>
            <w:r>
              <w:rPr>
                <w:rFonts w:asciiTheme="minorEastAsia" w:hAnsiTheme="minorEastAsia" w:cstheme="minorEastAsia"/>
                <w:b/>
                <w:sz w:val="20"/>
                <w:szCs w:val="20"/>
              </w:rPr>
              <w:t>各乡镇卫生院</w:t>
            </w:r>
            <w:r>
              <w:rPr>
                <w:rFonts w:asciiTheme="minorEastAsia" w:hAnsiTheme="minorEastAsia" w:cstheme="minorEastAsia"/>
                <w:sz w:val="20"/>
                <w:szCs w:val="20"/>
              </w:rPr>
              <w:t>负责落实</w:t>
            </w:r>
            <w:r>
              <w:rPr>
                <w:rFonts w:hint="eastAsia" w:asciiTheme="minorEastAsia" w:hAnsiTheme="minorEastAsia" w:cstheme="minorEastAsia"/>
                <w:sz w:val="20"/>
                <w:szCs w:val="20"/>
              </w:rPr>
              <w:t>村卫生室中医药服务全覆盖，10%的村卫生室建成“中医阁”并验收达标</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提供佐证资料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p>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各乡镇卫生院</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jc w:val="center"/>
              <w:rPr>
                <w:rFonts w:hint="eastAsia" w:ascii="宋体" w:hAnsi="宋体" w:eastAsia="宋体" w:cs="宋体"/>
                <w:b w:val="0"/>
                <w:bCs w:val="0"/>
                <w:sz w:val="21"/>
                <w:szCs w:val="21"/>
                <w:lang w:val="en-US" w:eastAsia="zh-CN"/>
              </w:rPr>
            </w:pPr>
          </w:p>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3.6.3.根据“中医阁”建设名单，随机抽取1家进行检查。</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所抽查机构中医阁未达到建设标准的，扣5分。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委中医股负责督导，</w:t>
            </w:r>
            <w:r>
              <w:rPr>
                <w:rFonts w:asciiTheme="minorEastAsia" w:hAnsiTheme="minorEastAsia" w:cstheme="minorEastAsia"/>
                <w:b/>
                <w:sz w:val="20"/>
                <w:szCs w:val="20"/>
              </w:rPr>
              <w:t>各乡镇卫生院</w:t>
            </w:r>
            <w:r>
              <w:rPr>
                <w:rFonts w:asciiTheme="minorEastAsia" w:hAnsiTheme="minorEastAsia" w:cstheme="minorEastAsia"/>
                <w:sz w:val="20"/>
                <w:szCs w:val="20"/>
              </w:rPr>
              <w:t>负责落实</w:t>
            </w:r>
            <w:r>
              <w:rPr>
                <w:rFonts w:hint="eastAsia" w:asciiTheme="minorEastAsia" w:hAnsiTheme="minorEastAsia" w:cstheme="minorEastAsia"/>
                <w:sz w:val="20"/>
                <w:szCs w:val="20"/>
              </w:rPr>
              <w:t>10%的村卫生室建成“中医阁”</w:t>
            </w:r>
            <w:r>
              <w:rPr>
                <w:rFonts w:hint="eastAsia" w:asciiTheme="minorEastAsia" w:hAnsiTheme="minorEastAsia" w:cstheme="minorEastAsia"/>
                <w:sz w:val="20"/>
                <w:szCs w:val="20"/>
                <w:lang w:val="en-US" w:eastAsia="zh-CN"/>
              </w:rPr>
              <w:t>并达到验收标准</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委中医</w:t>
            </w:r>
            <w:r>
              <w:rPr>
                <w:rFonts w:hint="eastAsia" w:asciiTheme="minorEastAsia" w:hAnsiTheme="minorEastAsia" w:cstheme="minorEastAsia"/>
                <w:b/>
                <w:sz w:val="20"/>
                <w:szCs w:val="20"/>
                <w:lang w:val="en-US" w:eastAsia="zh-CN"/>
              </w:rPr>
              <w:t>管理</w:t>
            </w:r>
            <w:r>
              <w:rPr>
                <w:rFonts w:asciiTheme="minorEastAsia" w:hAnsiTheme="minorEastAsia" w:cstheme="minorEastAsia"/>
                <w:b/>
                <w:sz w:val="20"/>
                <w:szCs w:val="20"/>
              </w:rPr>
              <w:t>股</w:t>
            </w:r>
          </w:p>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各乡镇卫生院</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3.7.加强中医类医疗机构及基层医疗卫生机构的信息化建设。县中医院电子病历达4级水平。实现县中医院牵头的医联体内信息互通共享。按照国家卫生健康委和国家中医药</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局要求及时准确上报相关信息及统计数据。（20分）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3.7.1.查阅中医类医疗机构及基层医疗卫生机构的信息化建设情况。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未查阅到中医类医疗机构及基层医疗卫生机构的信息化建设相关资料，不得分。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委信息</w:t>
            </w:r>
            <w:r>
              <w:rPr>
                <w:rFonts w:hint="eastAsia" w:asciiTheme="minorEastAsia" w:hAnsiTheme="minorEastAsia" w:cstheme="minorEastAsia"/>
                <w:b/>
                <w:sz w:val="20"/>
                <w:szCs w:val="20"/>
                <w:lang w:eastAsia="zh-CN"/>
              </w:rPr>
              <w:t>化工作</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负责提供县中医院及基层医疗卫生机构的信息化建设相关资料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3.7.2.现场查看县中医院电子病历与信息化建设执行情况。（查看中医医院医疗质量监测中心提供的相关数据）</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县中医院电子病历未达到4级水平，扣4分；未达到3级水平，扣6分。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负责电子病历通过4级水平验收</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提供文件及其他佐证资料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3.7.3.查看县中医院牵头的医联体信息化建设情况。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医联体未实现信息互联共享，扣2分。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负责实现医联体信息互联共享。</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3.7.4.查阅中医类医疗机构上报相关信息及统计数据的工作资料。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不能及时上报相关信息及统计数据，扣2分；不能准确上报相关信息，扣3分。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股牵头、中医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股配合</w:t>
            </w:r>
            <w:r>
              <w:rPr>
                <w:rFonts w:hint="eastAsia" w:asciiTheme="minorEastAsia" w:hAnsiTheme="minorEastAsia" w:cstheme="minorEastAsia"/>
                <w:sz w:val="20"/>
                <w:szCs w:val="20"/>
              </w:rPr>
              <w:t>督促中医类机构做好信息及统计数据上报。</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eastAsia="zh-CN"/>
              </w:rPr>
              <w:t>基层</w:t>
            </w:r>
            <w:r>
              <w:rPr>
                <w:rFonts w:hint="eastAsia" w:asciiTheme="minorEastAsia" w:hAnsiTheme="minorEastAsia" w:cstheme="minorEastAsia"/>
                <w:b/>
                <w:sz w:val="20"/>
                <w:szCs w:val="20"/>
              </w:rPr>
              <w:t>信息</w:t>
            </w:r>
            <w:r>
              <w:rPr>
                <w:rFonts w:hint="eastAsia" w:asciiTheme="minorEastAsia" w:hAnsiTheme="minorEastAsia" w:cstheme="minorEastAsia"/>
                <w:b/>
                <w:sz w:val="20"/>
                <w:szCs w:val="20"/>
                <w:lang w:eastAsia="zh-CN"/>
              </w:rPr>
              <w:t>化</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tc>
        <w:tc>
          <w:tcPr>
            <w:tcW w:w="1632" w:type="dxa"/>
            <w:vAlign w:val="center"/>
          </w:tcPr>
          <w:p>
            <w:pPr>
              <w:spacing w:line="300" w:lineRule="exact"/>
              <w:ind w:firstLine="0" w:firstLineChars="0"/>
              <w:jc w:val="center"/>
              <w:rPr>
                <w:ins w:id="3" w:author="七仔" w:date="2022-03-09T15:52:00Z"/>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02" w:type="dxa"/>
            <w:gridSpan w:val="4"/>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四、人才队伍建设（100分）</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4397"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4.1.县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4.1.1.查阅县域医疗卫生服务体系，千人口医疗卫生机构床位数、每千常住人口执业（助理）医师数和注册护士数、每千常住人口公共卫生人员数、每万常住人口全科医生数、医护比、中医药人员占比等相关数据。</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相关指标未达到所在地区域卫生规划要求，每项扣4分，扣完为止。城乡每万名居民中医类别全科医生数不足0.6-0.8名的，扣10分。</w:t>
            </w:r>
          </w:p>
          <w:p>
            <w:pPr>
              <w:spacing w:line="240" w:lineRule="exact"/>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委医政医管股牵头、行政审批服务股配合</w:t>
            </w:r>
            <w:r>
              <w:rPr>
                <w:rFonts w:hint="eastAsia" w:asciiTheme="minorEastAsia" w:hAnsiTheme="minorEastAsia" w:cstheme="minorEastAsia"/>
                <w:sz w:val="20"/>
                <w:szCs w:val="20"/>
              </w:rPr>
              <w:t>，确保相关指标达标。</w:t>
            </w:r>
            <w:r>
              <w:rPr>
                <w:rFonts w:hint="eastAsia" w:asciiTheme="minorEastAsia" w:hAnsiTheme="minorEastAsia" w:cstheme="minorEastAsia"/>
                <w:sz w:val="20"/>
                <w:szCs w:val="20"/>
                <w:lang w:val="en-US" w:eastAsia="zh-CN"/>
              </w:rPr>
              <w:t>提供佐证资料。</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委医政医管股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行政审批服务股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4.2.县域内县中医院、乡镇卫生院、以及有条件的村卫生室合理配备中医药专业技术人员。100%县中医院中医类别医师占本机构医师总数的比例达到60%以上；100%乡镇卫生院中医类别医师占本机构医师总数的比例达到25%以上；100%至少配备1名中医类别医师或能够提供中医药服务的临床类别医师；100%村卫生室至少配备1名中医类别医师或能够提供中医药服务的乡村医生或乡村全科执业（助理）医师。（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4.2.1.查看中医医院医疗质量监测中心提供的相关数据。（村卫生室相关指标数据由申报县根据现有统计数据提供）</w:t>
            </w:r>
          </w:p>
        </w:tc>
        <w:tc>
          <w:tcPr>
            <w:tcW w:w="5541"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县中医院中医类别医师占本机构医师总数的比例＜60%的，扣5分；乡镇卫生院中医类别医师占本机构医师总数的比例＜25%的，扣5分；乡镇卫生院至少配备1名中医类别医师或能够提供中医药服务的临床类别医师，未达到100%的，扣5分；</w:t>
            </w:r>
          </w:p>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村卫生室至少配备1名中医类别医师或能够提供中医药服务的乡村医生或乡村全科执业（助理）医师，未达到100%的，扣5分</w:t>
            </w:r>
          </w:p>
          <w:p>
            <w:pPr>
              <w:spacing w:line="240" w:lineRule="exact"/>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股牵头，医政医管股、基层卫生股、行政审批服务股</w:t>
            </w:r>
            <w:r>
              <w:rPr>
                <w:rFonts w:hint="eastAsia" w:asciiTheme="minorEastAsia" w:hAnsiTheme="minorEastAsia" w:cstheme="minorEastAsia"/>
                <w:sz w:val="20"/>
                <w:szCs w:val="20"/>
              </w:rPr>
              <w:t>配合，确保中医医院医疗质量监测中心相关数据达标。</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股医政医管股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基层卫生股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行政审批服务股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4.2.2.现场核实县中医院人员配备情况。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现场核实县中医院中医药人员＜60%，扣5分。</w:t>
            </w:r>
          </w:p>
          <w:p>
            <w:pPr>
              <w:spacing w:line="240" w:lineRule="exact"/>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lang w:val="en-US" w:eastAsia="zh-CN"/>
              </w:rPr>
              <w:t>县中医院负责</w:t>
            </w:r>
            <w:r>
              <w:rPr>
                <w:rFonts w:hint="eastAsia" w:asciiTheme="minorEastAsia" w:hAnsiTheme="minorEastAsia" w:cstheme="minorEastAsia"/>
                <w:b w:val="0"/>
                <w:bCs/>
                <w:sz w:val="20"/>
                <w:szCs w:val="20"/>
                <w:lang w:val="en-US" w:eastAsia="zh-CN"/>
              </w:rPr>
              <w:t>提供人员配备情况，提供达标佐证资料。</w:t>
            </w:r>
          </w:p>
        </w:tc>
        <w:tc>
          <w:tcPr>
            <w:tcW w:w="1444" w:type="dxa"/>
            <w:vAlign w:val="center"/>
          </w:tcPr>
          <w:p>
            <w:pPr>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lang w:val="en-US" w:eastAsia="zh-CN"/>
              </w:rPr>
              <w:t>中医医院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4.2.3.现场核实4个基层医疗卫生机构人员配备情况。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现场核实机构不达标准，扣5分。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bCs/>
                <w:sz w:val="20"/>
                <w:szCs w:val="20"/>
              </w:rPr>
              <w:t>各乡镇卫生院、村卫生室</w:t>
            </w:r>
            <w:r>
              <w:rPr>
                <w:rFonts w:hint="eastAsia" w:asciiTheme="minorEastAsia" w:hAnsiTheme="minorEastAsia" w:cstheme="minorEastAsia"/>
                <w:sz w:val="20"/>
                <w:szCs w:val="20"/>
              </w:rPr>
              <w:t>中医药人员配备达标</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并提供佐证资料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bCs/>
                <w:sz w:val="20"/>
                <w:szCs w:val="20"/>
                <w:lang w:val="en-US" w:eastAsia="zh-CN"/>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4.3.县级中医药主管部门组织开展中医药继续教育和师承教育，加强本县域基层医务人员（含乡村医生）的中医药基本知识和技能培训，提升基层医务人员（含乡村医生）中医药适宜技术水平。（20分）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4.3.1.查阅组织开展中医药继续教育和师承教育的文件和相关资料。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未组织开展中医药继续教育和师承教育工作，扣8分。开展培训等相关资料不全，扣4分。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县中医院</w:t>
            </w:r>
            <w:r>
              <w:rPr>
                <w:rFonts w:hint="eastAsia" w:asciiTheme="minorEastAsia" w:hAnsiTheme="minorEastAsia" w:cstheme="minorEastAsia"/>
                <w:sz w:val="20"/>
                <w:szCs w:val="20"/>
              </w:rPr>
              <w:t>负责组织开展中医药继续教育和师承教育工作，并提供相关档案资料。</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4.3.2.查阅县中医院和2个基层医疗卫生机构，开展或组织参加中医药基本知识和技能培训的相关资料。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医疗机构未开展或未组织参加中医药基本知识和技能培训，扣6分。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负责组织实施相关培训并提供佐证材料，</w:t>
            </w:r>
            <w:r>
              <w:rPr>
                <w:rFonts w:asciiTheme="minorEastAsia" w:hAnsiTheme="minorEastAsia" w:cstheme="minorEastAsia"/>
                <w:sz w:val="20"/>
                <w:szCs w:val="20"/>
              </w:rPr>
              <w:t xml:space="preserve"> </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4.3.3.实地访谈5名基层医务人员。</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所查医务人员未接受中医药基本知识和技能培训的，每人扣2分，扣完为止。</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负责组织相关人员参加培训，做到全覆盖。</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4.4推进基层医疗卫生机构相关人员的西学中培训。县级及以上中医类医院建立西学中培训基地；组织基层医疗卫生机构非中医类别医师参加西学中培训；组织乡村医生定期参加中医药基础知识、基本技能及适宜技术等培训，达到全覆盖。（30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4.4.1.查阅县级及以上中医类医院建立西学中培训基地相关资料。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未建立西学中培训基地，扣10分。建立西学中培训基地，工作资料不完善的，扣5分。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bCs/>
                <w:sz w:val="20"/>
                <w:szCs w:val="20"/>
              </w:rPr>
              <w:t>县中医院</w:t>
            </w:r>
            <w:r>
              <w:rPr>
                <w:rFonts w:hint="eastAsia" w:asciiTheme="minorEastAsia" w:hAnsiTheme="minorEastAsia" w:cstheme="minorEastAsia"/>
                <w:sz w:val="20"/>
                <w:szCs w:val="20"/>
              </w:rPr>
              <w:t>负责建</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西学中培训基地</w:t>
            </w:r>
            <w:r>
              <w:rPr>
                <w:rFonts w:hint="eastAsia" w:asciiTheme="minorEastAsia" w:hAnsiTheme="minorEastAsia" w:cstheme="minorEastAsia"/>
                <w:sz w:val="20"/>
                <w:szCs w:val="20"/>
                <w:lang w:val="en-US" w:eastAsia="zh-CN"/>
              </w:rPr>
              <w:t>文件及</w:t>
            </w:r>
            <w:r>
              <w:rPr>
                <w:rFonts w:hint="eastAsia" w:asciiTheme="minorEastAsia" w:hAnsiTheme="minorEastAsia" w:cstheme="minorEastAsia"/>
                <w:sz w:val="20"/>
                <w:szCs w:val="20"/>
              </w:rPr>
              <w:t>相关</w:t>
            </w:r>
            <w:r>
              <w:rPr>
                <w:rFonts w:hint="eastAsia" w:asciiTheme="minorEastAsia" w:hAnsiTheme="minorEastAsia" w:cstheme="minorEastAsia"/>
                <w:sz w:val="20"/>
                <w:szCs w:val="20"/>
                <w:lang w:val="en-US" w:eastAsia="zh-CN"/>
              </w:rPr>
              <w:t>培训</w:t>
            </w:r>
            <w:r>
              <w:rPr>
                <w:rFonts w:hint="eastAsia" w:asciiTheme="minorEastAsia" w:hAnsiTheme="minorEastAsia" w:cstheme="minorEastAsia"/>
                <w:sz w:val="20"/>
                <w:szCs w:val="20"/>
              </w:rPr>
              <w:t>工作资料。</w:t>
            </w:r>
          </w:p>
        </w:tc>
        <w:tc>
          <w:tcPr>
            <w:tcW w:w="1444" w:type="dxa"/>
            <w:vAlign w:val="center"/>
          </w:tcPr>
          <w:p>
            <w:pPr>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lang w:val="en-US" w:eastAsia="zh-CN"/>
              </w:rPr>
              <w:t>中医医院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4.4.2.查阅组织开展相关培训的工作资料（通知、学员名单、签到、课件、考试成绩、结业证书等）。</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未组织基层医疗卫生机构非中医类别医师参加西学中培训，扣10分。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lang w:val="en-US" w:eastAsia="zh-CN"/>
              </w:rPr>
              <w:t>牵头，</w:t>
            </w:r>
            <w:r>
              <w:rPr>
                <w:rFonts w:hint="eastAsia" w:asciiTheme="minorEastAsia" w:hAnsiTheme="minorEastAsia" w:cstheme="minorEastAsia"/>
                <w:b/>
                <w:bCs/>
                <w:sz w:val="20"/>
                <w:szCs w:val="20"/>
                <w:lang w:val="en-US" w:eastAsia="zh-CN"/>
              </w:rPr>
              <w:t>中医医院、各乡镇卫生院</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相关培训的工作资料（通知、学员名单、签到、课件、考试成绩、结业证书等）。</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w:t>
            </w:r>
            <w:r>
              <w:rPr>
                <w:rFonts w:hint="eastAsia" w:asciiTheme="minorEastAsia" w:hAnsiTheme="minorEastAsia" w:cstheme="minorEastAsia"/>
                <w:b/>
                <w:sz w:val="20"/>
                <w:szCs w:val="20"/>
                <w:lang w:val="en-US" w:eastAsia="zh-CN"/>
              </w:rPr>
              <w:t>中医医院、各乡镇卫生院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4.4.3.查阅组织本县域内乡村医生参加相应培训的资料（同上）。</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未组织乡村医生定期参加中医药基础知识、基本技能及适宜技术等培训，达到全覆盖，扣10分。</w:t>
            </w:r>
          </w:p>
          <w:p>
            <w:pPr>
              <w:spacing w:line="240" w:lineRule="exact"/>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管理展</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组织实施乡村医生定期参加中医药基础知识、基本技能及适宜技术等培训</w:t>
            </w:r>
            <w:r>
              <w:rPr>
                <w:rFonts w:hint="eastAsia" w:asciiTheme="minorEastAsia" w:hAnsiTheme="minorEastAsia" w:cstheme="minorEastAsia"/>
                <w:sz w:val="20"/>
                <w:szCs w:val="20"/>
                <w:lang w:val="en-US" w:eastAsia="zh-CN"/>
              </w:rPr>
              <w:t>的佐证资料</w:t>
            </w:r>
            <w:r>
              <w:rPr>
                <w:rFonts w:hint="eastAsia" w:asciiTheme="minorEastAsia" w:hAnsiTheme="minorEastAsia" w:cstheme="minorEastAsia"/>
                <w:sz w:val="20"/>
                <w:szCs w:val="20"/>
              </w:rPr>
              <w:t>，</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相关人员参加培训，做到全覆盖</w:t>
            </w:r>
            <w:r>
              <w:rPr>
                <w:rFonts w:hint="eastAsia" w:asciiTheme="minorEastAsia" w:hAnsiTheme="minorEastAsia" w:cstheme="minorEastAsia"/>
                <w:sz w:val="20"/>
                <w:szCs w:val="20"/>
                <w:lang w:val="en-US" w:eastAsia="zh-CN"/>
              </w:rPr>
              <w:t>的佐证</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相关培训的工作资料（通知、学员名单、签到、课件、考试成绩、结业证书等）。</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802" w:type="dxa"/>
            <w:gridSpan w:val="4"/>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五、中医药服务（200分）</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5.1县中医院主要提供中医药综合服务。完善中医特色专科和临床、医技科室的服务功能，提高中医优势病种的诊疗能力和综合服务能力。成立县域中医药适宜技术推广中心，有场地、有师资、有设施设备、有推广方案、有工作制度、考核监督等。（30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5.1.1.实地检查县中医院特色专科设置和优势病种情况。</w:t>
            </w:r>
          </w:p>
        </w:tc>
        <w:tc>
          <w:tcPr>
            <w:tcW w:w="5541" w:type="dxa"/>
            <w:vAlign w:val="center"/>
          </w:tcPr>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县中医院未设置特色专科，扣10分。未提供中医药优势病种服务的，扣5分。</w:t>
            </w:r>
          </w:p>
          <w:p>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特色专科设置</w:t>
            </w:r>
            <w:r>
              <w:rPr>
                <w:rFonts w:hint="eastAsia" w:asciiTheme="minorEastAsia" w:hAnsiTheme="minorEastAsia" w:cstheme="minorEastAsia"/>
                <w:sz w:val="20"/>
                <w:szCs w:val="20"/>
                <w:lang w:val="en-US" w:eastAsia="zh-CN"/>
              </w:rPr>
              <w:t>文件、图片</w:t>
            </w:r>
            <w:r>
              <w:rPr>
                <w:rFonts w:hint="eastAsia" w:asciiTheme="minorEastAsia" w:hAnsiTheme="minorEastAsia" w:cstheme="minorEastAsia"/>
                <w:sz w:val="20"/>
                <w:szCs w:val="20"/>
              </w:rPr>
              <w:t>，提供中医药优势病种诊疗服务和相关记录</w:t>
            </w:r>
            <w:r>
              <w:rPr>
                <w:rFonts w:hint="eastAsia" w:asciiTheme="minorEastAsia" w:hAnsiTheme="minorEastAsia" w:cstheme="minorEastAsia"/>
                <w:sz w:val="20"/>
                <w:szCs w:val="20"/>
                <w:lang w:val="en-US" w:eastAsia="zh-CN"/>
              </w:rPr>
              <w:t>等佐证</w:t>
            </w:r>
            <w:r>
              <w:rPr>
                <w:rFonts w:hint="eastAsia" w:asciiTheme="minorEastAsia" w:hAnsiTheme="minorEastAsia" w:cstheme="minorEastAsia"/>
                <w:sz w:val="20"/>
                <w:szCs w:val="20"/>
              </w:rPr>
              <w:t>资料。</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5.1.2.查阅区域中医药适宜技术推广中心相关资料（场地、师资、设施设备、方案，工作制度和工作记录等）。</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未设置适宜技术推广中心，扣20分；推广中心设施设备、推广方案、工作制度等工作资料不完善，每项扣2分，最多扣10分。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院</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中医药适宜技术推广中心设置</w:t>
            </w:r>
            <w:r>
              <w:rPr>
                <w:rFonts w:hint="eastAsia" w:asciiTheme="minorEastAsia" w:hAnsiTheme="minorEastAsia" w:cstheme="minorEastAsia"/>
                <w:sz w:val="20"/>
                <w:szCs w:val="20"/>
                <w:lang w:val="en-US" w:eastAsia="zh-CN"/>
              </w:rPr>
              <w:t>文件资料</w:t>
            </w:r>
            <w:r>
              <w:rPr>
                <w:rFonts w:hint="eastAsia" w:asciiTheme="minorEastAsia" w:hAnsiTheme="minorEastAsia" w:cstheme="minorEastAsia"/>
                <w:sz w:val="20"/>
                <w:szCs w:val="20"/>
              </w:rPr>
              <w:t>，完善设施设备和推广方案、工作制度、记录档案等工作资料。</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中</w:t>
            </w:r>
            <w:r>
              <w:rPr>
                <w:rFonts w:hint="eastAsia" w:asciiTheme="minorEastAsia" w:hAnsiTheme="minorEastAsia" w:cstheme="minorEastAsia"/>
                <w:b/>
                <w:sz w:val="20"/>
                <w:szCs w:val="20"/>
                <w:lang w:eastAsia="zh-CN"/>
              </w:rPr>
              <w:t>医</w:t>
            </w:r>
            <w:r>
              <w:rPr>
                <w:rFonts w:hint="eastAsia" w:asciiTheme="minorEastAsia" w:hAnsiTheme="minorEastAsia" w:cstheme="minorEastAsia"/>
                <w:b/>
                <w:sz w:val="20"/>
                <w:szCs w:val="20"/>
              </w:rPr>
              <w:t>医院</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★5.2.乡镇卫生院拓展中医药服务范围，推进中医专科发展。中医诊疗人次占总诊疗人次的比例达35%以上。（30分≥27分为达标）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5.2.1.查看中医医院医疗质量监测中心提供的相关数据（或参考申报县提供的现有统计数据）。</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乡镇卫生院中医诊疗人次占总诊疗人次的比例＜35%，每降低1个百分点，扣1分。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负责中医医院医疗质量监测中心数据达标。</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5.2.2.现场抽查核实2个基层医疗卫生机构。查阅机构相关材料（随机抽查前6个月中5个工作日的处方、挂号记录、收费记录、治疗记录等关材料）。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现场抽查的2个乡镇卫生院中医诊疗人次占总诊疗人次的比例＜35%的，每一个机构不达标，扣10分。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负责提升中医药服务能力，</w:t>
            </w:r>
            <w:r>
              <w:rPr>
                <w:rFonts w:hint="eastAsia" w:asciiTheme="minorEastAsia" w:hAnsiTheme="minorEastAsia" w:cstheme="minorEastAsia"/>
                <w:sz w:val="20"/>
                <w:szCs w:val="20"/>
                <w:lang w:val="en-US" w:eastAsia="zh-CN"/>
              </w:rPr>
              <w:t>提供佐证资料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5.3.提高基层医务人员的中医药服务能力。100%的乡镇卫生院能够按照中医药技术操作规范开展6类10项以上的中医药适宜技术；100%的村卫生室按照中医药技术操作规范开展4类6项以上的中医药适宜技术。（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5.3.1.查看中医医院医疗质量监测中心提供的相关数据资料。（村卫生室相关指标数据由申报县根据现有统计数据提供）</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不达标准的，扣10分。</w:t>
            </w:r>
          </w:p>
          <w:p>
            <w:pPr>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负责中医医院医疗质量监测中心数据达标。</w:t>
            </w:r>
            <w:r>
              <w:rPr>
                <w:rFonts w:hint="eastAsia" w:asciiTheme="minorEastAsia" w:hAnsiTheme="minorEastAsia" w:cstheme="minorEastAsia"/>
                <w:b/>
                <w:bCs/>
                <w:sz w:val="20"/>
                <w:szCs w:val="20"/>
                <w:lang w:val="en-US" w:eastAsia="zh-CN"/>
              </w:rPr>
              <w:t>基层卫生股</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村卫生室相关指标数据</w:t>
            </w:r>
            <w:r>
              <w:rPr>
                <w:rFonts w:hint="eastAsia" w:asciiTheme="minorEastAsia" w:hAnsiTheme="minorEastAsia" w:cstheme="minorEastAsia"/>
                <w:sz w:val="20"/>
                <w:szCs w:val="20"/>
                <w:lang w:eastAsia="zh-CN"/>
              </w:rPr>
              <w:t>。</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w:t>
            </w:r>
            <w:r>
              <w:rPr>
                <w:rFonts w:hint="eastAsia" w:asciiTheme="minorEastAsia" w:hAnsiTheme="minorEastAsia" w:cstheme="minorEastAsia"/>
                <w:b/>
                <w:sz w:val="20"/>
                <w:szCs w:val="20"/>
                <w:lang w:val="en-US" w:eastAsia="zh-CN"/>
              </w:rPr>
              <w:t>基层卫生股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5.3.2.现场检查2个乡镇卫生院中医药适宜技术开展情况。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不能按照中医药技术操作规范开展6类10项以上的中医药适宜技术，每个机构扣5分。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r>
              <w:rPr>
                <w:rFonts w:hint="eastAsia" w:asciiTheme="minorEastAsia" w:hAnsiTheme="minorEastAsia" w:cstheme="minorEastAsia"/>
                <w:b/>
                <w:sz w:val="20"/>
                <w:szCs w:val="20"/>
                <w:lang w:val="en-US" w:eastAsia="zh-CN"/>
              </w:rPr>
              <w:t>提供</w:t>
            </w:r>
            <w:r>
              <w:rPr>
                <w:rFonts w:hint="eastAsia" w:asciiTheme="minorEastAsia" w:hAnsiTheme="minorEastAsia" w:cstheme="minorEastAsia"/>
                <w:sz w:val="20"/>
                <w:szCs w:val="20"/>
              </w:rPr>
              <w:t>开展6类10项以上的中医药适宜技术</w:t>
            </w:r>
            <w:r>
              <w:rPr>
                <w:rFonts w:hint="eastAsia" w:asciiTheme="minorEastAsia" w:hAnsiTheme="minorEastAsia" w:cstheme="minorEastAsia"/>
                <w:sz w:val="20"/>
                <w:szCs w:val="20"/>
                <w:lang w:val="en-US" w:eastAsia="zh-CN"/>
              </w:rPr>
              <w:t>的佐证资料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5.3.3.现场抽查2个村卫生室中医药适宜技术开展情况。</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不能按照中医药技术操作规范开展4类6项以上中医药适宜技术，每个机构扣5分。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r>
              <w:rPr>
                <w:rFonts w:hint="eastAsia" w:asciiTheme="minorEastAsia" w:hAnsiTheme="minorEastAsia" w:cstheme="minorEastAsia"/>
                <w:b/>
                <w:sz w:val="20"/>
                <w:szCs w:val="20"/>
                <w:lang w:val="en-US" w:eastAsia="zh-CN"/>
              </w:rPr>
              <w:t>提供辖区村卫生室</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开展4类6项以上中医药适宜技术中医药技术操作规范</w:t>
            </w:r>
            <w:r>
              <w:rPr>
                <w:rFonts w:hint="eastAsia" w:asciiTheme="minorEastAsia" w:hAnsiTheme="minorEastAsia" w:cstheme="minorEastAsia"/>
                <w:sz w:val="20"/>
                <w:szCs w:val="20"/>
                <w:lang w:val="en-US" w:eastAsia="zh-CN"/>
              </w:rPr>
              <w:t>的佐证资料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5.4.家庭医生签约服务注重发挥中医药特色优势。（20分）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5.4.1.查阅县域家庭医生签约服务发展中医药特色的相关资料。（查看中医医院医疗质量监测中心提供的相关数据，作为参考）</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未查阅到县域家庭医生服务发挥中医药特色的相关资料，或不能提供中医药特色签约包相关文件，扣10分。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委基层卫生股</w:t>
            </w:r>
            <w:r>
              <w:rPr>
                <w:rFonts w:hint="eastAsia" w:asciiTheme="minorEastAsia" w:hAnsiTheme="minorEastAsia" w:cstheme="minorEastAsia"/>
                <w:sz w:val="20"/>
                <w:szCs w:val="20"/>
              </w:rPr>
              <w:t>负责家庭医生服务发挥中医药特色的相关资料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委基层卫生股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5.4.2.现场检查2个乡镇卫生院家庭医生团队开展中医药服务情况。每个机构抽查2个家庭医生团队。</w:t>
            </w:r>
          </w:p>
        </w:tc>
        <w:tc>
          <w:tcPr>
            <w:tcW w:w="5541" w:type="dxa"/>
            <w:vAlign w:val="center"/>
          </w:tcPr>
          <w:p>
            <w:pPr>
              <w:pStyle w:val="2"/>
              <w:spacing w:line="240" w:lineRule="exact"/>
              <w:ind w:firstLine="0" w:firstLineChars="0"/>
              <w:rPr>
                <w:rFonts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家庭医生团队中未配备中医类别人员的，扣10分。</w:t>
            </w:r>
          </w:p>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家庭医生团队工作记录中无中医药服务内容的，扣5分。</w:t>
            </w:r>
          </w:p>
          <w:p>
            <w:pPr>
              <w:pStyle w:val="2"/>
              <w:spacing w:line="240" w:lineRule="exact"/>
              <w:ind w:firstLine="0" w:firstLineChars="0"/>
              <w:rPr>
                <w:rFonts w:asciiTheme="minorEastAsia" w:hAnsiTheme="minorEastAsia" w:eastAsiaTheme="minorEastAsia" w:cstheme="minorEastAsia"/>
                <w:kern w:val="2"/>
                <w:sz w:val="20"/>
                <w:szCs w:val="20"/>
              </w:rPr>
            </w:pPr>
            <w:r>
              <w:rPr>
                <w:rFonts w:hint="eastAsia" w:asciiTheme="minorEastAsia" w:hAnsiTheme="minorEastAsia" w:cstheme="minorEastAsia"/>
                <w:b/>
                <w:sz w:val="20"/>
                <w:szCs w:val="20"/>
              </w:rPr>
              <w:t>委基层卫生股牵头，中医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配合负责督促指导和档案资料收集，</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负责家庭医生团队中医类别人员配备和中医药服务项目落实</w:t>
            </w:r>
            <w:r>
              <w:rPr>
                <w:rFonts w:hint="eastAsia" w:asciiTheme="minorEastAsia" w:hAnsiTheme="minorEastAsia" w:cstheme="minorEastAsia"/>
                <w:sz w:val="20"/>
                <w:szCs w:val="20"/>
                <w:lang w:val="en-US" w:eastAsia="zh-CN"/>
              </w:rPr>
              <w:t>佐证材料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委基层卫生股中医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b/>
                <w:sz w:val="20"/>
                <w:szCs w:val="20"/>
              </w:rPr>
              <w:t>各乡镇卫生</w:t>
            </w:r>
            <w:r>
              <w:rPr>
                <w:rFonts w:hint="eastAsia" w:asciiTheme="minorEastAsia" w:hAnsiTheme="minorEastAsia" w:cstheme="minorEastAsia"/>
                <w:b/>
                <w:sz w:val="20"/>
                <w:szCs w:val="20"/>
                <w:lang w:eastAsia="zh-CN"/>
              </w:rPr>
              <w:t>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5.5.开展中医药预防保健服务，推进国家基本公共卫生服务中医药项目在基层的落实。为老年人、孕产妇、儿童、高血压、糖尿病、冠心病、脑卒中、慢性阻塞性肺疾病等重点人群和亚健康人群提供中医药养生保健服务。年度中医药健康</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目标人群达到国家要求。（30分≥27分为达标）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5.5.1.查阅国家基本公共卫生服务中医药项目在基层落实的相关资料。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未查阅到国家基本公共卫生中医药服务项目的工作方案，扣10分。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委基层卫生股</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国家基本公共卫生中医药服务项目的工作方案</w:t>
            </w:r>
            <w:r>
              <w:rPr>
                <w:rFonts w:hint="eastAsia" w:asciiTheme="minorEastAsia" w:hAnsiTheme="minorEastAsia" w:cstheme="minorEastAsia"/>
                <w:sz w:val="20"/>
                <w:szCs w:val="20"/>
                <w:lang w:val="en-US" w:eastAsia="zh-CN"/>
              </w:rPr>
              <w:t>等材料佐证资料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委基层卫生股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5.5.2.查阅2个乡镇卫生院开展国家基本公共卫生中医药服务相关资料和工作记录。（人员基数、开展服务的人数、相关名单、工作记录）完成国家要求的年度目标。</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老年人和0-36月儿童中医药健康</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未达到年度国家指标要求的，扣10分。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基层卫生股牵头，</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负责相关工作落实，健全档案资料</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并提供佐证资料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委基层卫生股</w:t>
            </w:r>
            <w:r>
              <w:rPr>
                <w:rFonts w:hint="eastAsia" w:asciiTheme="minorEastAsia" w:hAnsiTheme="minorEastAsia" w:cstheme="minorEastAsia"/>
                <w:b/>
                <w:sz w:val="20"/>
                <w:szCs w:val="20"/>
                <w:lang w:eastAsia="zh-CN"/>
              </w:rPr>
              <w:t>、</w:t>
            </w:r>
            <w:r>
              <w:rPr>
                <w:rFonts w:hint="eastAsia" w:asciiTheme="minorEastAsia" w:hAnsiTheme="minorEastAsia" w:cstheme="minorEastAsia"/>
                <w:b/>
                <w:sz w:val="20"/>
                <w:szCs w:val="20"/>
                <w:lang w:val="en-US" w:eastAsia="zh-CN"/>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5.5.3.查阅2个乡镇卫生院为重点人群和亚健康人群提供中医药养生保健服务的相关资料。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机构开展孕产妇、高血压、糖尿病、冠心病、慢阻肺健康</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等≤3类的，每个机构扣5分。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委基层卫生股</w:t>
            </w:r>
            <w:r>
              <w:rPr>
                <w:rFonts w:hint="eastAsia" w:asciiTheme="minorEastAsia" w:hAnsiTheme="minorEastAsia" w:cstheme="minorEastAsia"/>
                <w:sz w:val="20"/>
                <w:szCs w:val="20"/>
              </w:rPr>
              <w:t>负责督促指导和档案资料收集，</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负责相关工作落实，健全档案资料</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收集佐证</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委基层卫生股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5.6.充分发挥中医药在传染病防治中的作用，积极参与本辖区传染病的宣传、预防和治疗工作。（20分）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5.6.1.查阅县域中医药参与传染病防治的相关文件。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未查阅到相关文件，不得分。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委疾控股</w:t>
            </w:r>
            <w:r>
              <w:rPr>
                <w:rFonts w:hint="eastAsia" w:asciiTheme="minorEastAsia" w:hAnsiTheme="minorEastAsia" w:cstheme="minorEastAsia"/>
                <w:sz w:val="20"/>
                <w:szCs w:val="20"/>
              </w:rPr>
              <w:t>负责提供县域中医药参与传染病防治的相关文件</w:t>
            </w:r>
            <w:r>
              <w:rPr>
                <w:rFonts w:hint="eastAsia" w:asciiTheme="minorEastAsia" w:hAnsiTheme="minorEastAsia" w:cstheme="minorEastAsia"/>
                <w:sz w:val="20"/>
                <w:szCs w:val="20"/>
                <w:lang w:val="en-US" w:eastAsia="zh-CN"/>
              </w:rPr>
              <w:t>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委</w:t>
            </w:r>
            <w:r>
              <w:rPr>
                <w:rFonts w:hint="eastAsia" w:asciiTheme="minorEastAsia" w:hAnsiTheme="minorEastAsia" w:cstheme="minorEastAsia"/>
                <w:b/>
                <w:sz w:val="20"/>
                <w:szCs w:val="20"/>
              </w:rPr>
              <w:t>疾控股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5.6.2.现场抽查2个乡镇卫生院运用中医药参与传染病的宣传、预防和治疗等工作的相关记录和措施。</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未查阅到相关工作记录和措施的，每个机构扣5分。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委疾控股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负责做好运用中医药参与传染病的宣传、预防和治疗等工作，并完善相关记录和措施</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委疾控股</w:t>
            </w:r>
          </w:p>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5.7在医养结合、社区康复、长期照护、安宁疗护等服务中融入中医药方法。（20分）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5.7.1.查阅县域中医药参与医养结合、社区康复、长期照护、安宁疗护等服务的相关文件。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未查阅到相关文件，不得分。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保健股</w:t>
            </w:r>
            <w:r>
              <w:rPr>
                <w:rFonts w:hint="eastAsia" w:asciiTheme="minorEastAsia" w:hAnsiTheme="minorEastAsia" w:cstheme="minorEastAsia"/>
                <w:b/>
                <w:sz w:val="20"/>
                <w:szCs w:val="20"/>
              </w:rPr>
              <w:t>牵头，</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股配合，</w:t>
            </w:r>
            <w:r>
              <w:rPr>
                <w:rFonts w:hint="eastAsia" w:asciiTheme="minorEastAsia" w:hAnsiTheme="minorEastAsia" w:cstheme="minorEastAsia"/>
                <w:sz w:val="20"/>
                <w:szCs w:val="20"/>
              </w:rPr>
              <w:t>负责提供中医药参与医养结合、社区康复、长期照护、安宁疗护等服务的相关文件</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lang w:val="en-US" w:eastAsia="zh-CN"/>
              </w:rPr>
            </w:pPr>
            <w:r>
              <w:rPr>
                <w:rFonts w:hint="eastAsia" w:asciiTheme="minorEastAsia" w:hAnsiTheme="minorEastAsia" w:cstheme="minorEastAsia"/>
                <w:b/>
                <w:sz w:val="20"/>
                <w:szCs w:val="20"/>
                <w:lang w:val="en-US" w:eastAsia="zh-CN"/>
              </w:rPr>
              <w:t>保健股</w:t>
            </w:r>
          </w:p>
          <w:p>
            <w:pPr>
              <w:pStyle w:val="2"/>
              <w:ind w:left="0" w:leftChars="0" w:firstLine="0" w:firstLineChars="0"/>
              <w:rPr>
                <w:rFonts w:hint="default"/>
                <w:lang w:val="en-US" w:eastAsia="zh-CN"/>
              </w:rPr>
            </w:pPr>
            <w:r>
              <w:rPr>
                <w:rFonts w:hint="eastAsia" w:asciiTheme="minorEastAsia" w:hAnsiTheme="minorEastAsia" w:cstheme="minorEastAsia"/>
                <w:b/>
                <w:sz w:val="20"/>
                <w:szCs w:val="20"/>
                <w:lang w:val="en-US" w:eastAsia="zh-CN"/>
              </w:rPr>
              <w:t>医政医管馆</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5.7.2.现场抽查2个乡镇卫生院在医养结合、社区康复、长期照护、安宁疗护等服务中提供中医药服务的相关工作记录。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未查阅到相关工作记录的，每个机构扣5分。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负责做好在医养结合、社区康复、长期照护、安宁疗护等服务中提供中医药服务，并提供相关工作记录</w:t>
            </w:r>
            <w:r>
              <w:rPr>
                <w:rFonts w:hint="eastAsia" w:asciiTheme="minorEastAsia" w:hAnsiTheme="minorEastAsia" w:cstheme="minorEastAsia"/>
                <w:sz w:val="20"/>
                <w:szCs w:val="20"/>
                <w:lang w:val="en-US" w:eastAsia="zh-CN"/>
              </w:rPr>
              <w:t>等佐证材料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各乡镇卫生院</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5.8加强中医药文化宣传，普及中医药健康知识，推动基层医疗机构开展中医药文化宣传活动。扩大中医药科普内容的覆盖面，基层医疗卫生机构健康教育宣传中中医药内容占比达50%以上，接受教育人次占比达50%以上。（20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5.8.1.县域年度开展中医药文化宣传、普及中医药健康知识活动的工作计划和方案。</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未查阅到相关工作计划和方案的，扣10分。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提供年度开展中医药文化宣传、普及中医药健康知识活动的工作计划和方案</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中医管理股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5.8.2.现场抽查4个基层医疗卫生机构，开展中医药健康教育、宣传的相关工作记录。</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基层医疗卫生机构健康教育宣传中中医药内容占比＜50%的，扣10分。接受教育人次占比＜50%的，扣5分。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各乡镇卫生院、县直各医疗单位</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w:t>
            </w:r>
            <w:r>
              <w:rPr>
                <w:rFonts w:hint="eastAsia" w:asciiTheme="minorEastAsia" w:hAnsiTheme="minorEastAsia" w:cstheme="minorEastAsia"/>
                <w:sz w:val="20"/>
                <w:szCs w:val="20"/>
              </w:rPr>
              <w:t>开展中医药健康教育、宣传，并提供相关工作记录</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各乡镇卫生院县直各医疗单位</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802" w:type="dxa"/>
            <w:gridSpan w:val="4"/>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六、监督考核（50分）</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6.1.县卫生健康部门、中医药主管部门建立县中医院以及基层医疗卫生机构中医药服务工作考核机制，并将中医药内容纳入其年度工作考核目标；社区卫生服务机构、乡镇卫生院绩效考核中中医药内容分值占比不低于15%。（20分≥18分为合格）</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6.1.1.查阅县卫生健康部门、中医药主管部门对县中医院以及基层医疗卫生机构中医药服务工作考核机制、考核目标、考核内容等相关资料。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未建立县级医院以及基层医疗卫生机构中医药服务工作考核机制，扣10分；未将中医药内容纳入其年度工作考核目标，扣5分。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b/>
                <w:sz w:val="20"/>
                <w:szCs w:val="20"/>
              </w:rPr>
              <w:t>、</w:t>
            </w:r>
            <w:r>
              <w:rPr>
                <w:rFonts w:hint="eastAsia" w:asciiTheme="minorEastAsia" w:hAnsiTheme="minorEastAsia" w:cstheme="minorEastAsia"/>
                <w:b/>
                <w:sz w:val="20"/>
                <w:szCs w:val="20"/>
                <w:lang w:val="en-US" w:eastAsia="zh-CN"/>
              </w:rPr>
              <w:t>中医管理股</w:t>
            </w:r>
            <w:r>
              <w:rPr>
                <w:rFonts w:hint="eastAsia" w:asciiTheme="minorEastAsia" w:hAnsiTheme="minorEastAsia" w:cstheme="minorEastAsia"/>
                <w:sz w:val="20"/>
                <w:szCs w:val="20"/>
              </w:rPr>
              <w:t>负责提供县乡医疗机构中医药服务工作考核机制、考核目标、考核内容等相关资料</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6.1.2.现场抽查2个基层医疗卫生机构。</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在2个基层医疗机构考核中，中医药人员配备、中医药科室设置、中医药服务量等考核内容分值占比&lt;15%，每个机构扣5分。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各乡镇卫生院</w:t>
            </w:r>
            <w:r>
              <w:rPr>
                <w:rFonts w:hint="eastAsia" w:asciiTheme="minorEastAsia" w:hAnsiTheme="minorEastAsia" w:cstheme="minorEastAsia"/>
                <w:sz w:val="20"/>
                <w:szCs w:val="20"/>
              </w:rPr>
              <w:t>负责提供基层医疗机构考核文件、考核资料，相关</w:t>
            </w:r>
            <w:r>
              <w:rPr>
                <w:rFonts w:hint="eastAsia" w:asciiTheme="minorEastAsia" w:hAnsiTheme="minorEastAsia" w:cstheme="minorEastAsia"/>
                <w:sz w:val="20"/>
                <w:szCs w:val="20"/>
                <w:lang w:val="en-US" w:eastAsia="zh-CN"/>
              </w:rPr>
              <w:t>佐证</w:t>
            </w:r>
            <w:r>
              <w:rPr>
                <w:rFonts w:hint="eastAsia" w:asciiTheme="minorEastAsia" w:hAnsiTheme="minorEastAsia" w:cstheme="minorEastAsia"/>
                <w:sz w:val="20"/>
                <w:szCs w:val="20"/>
              </w:rPr>
              <w:t>资料内容符合标准要求。</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6.2.县卫生监督部门建立中医药监督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科室，或有专人负责本县域内医疗卫生机构中医药监督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工作，监督内容包括本县域上年度中医医疗秩序、中医医疗案件查办、发布虚假违法中医医疗广告的医疗机构监管情况，落实中医药主管部门相关监督检查要求。</w:t>
            </w:r>
          </w:p>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县疾病预防控制部门有专人负责中医药疾病预防工作，将中医药内容纳入到本县疾病预防、慢病</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、健康教育相关工作中。（15分）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6.2.1.查阅县卫生监督部门建立中医药监督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科室，或有专人负责本县域内医疗卫生机构中医药监督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工作相关文件及资料。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县卫生监督部门未建立中医药监督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科室，或无专人负责本县域内医疗卫生机构中医药监督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工作，扣5分。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委监督股牵头，县卫生监督所</w:t>
            </w:r>
            <w:r>
              <w:rPr>
                <w:rFonts w:hint="eastAsia" w:asciiTheme="minorEastAsia" w:hAnsiTheme="minorEastAsia" w:cstheme="minorEastAsia"/>
                <w:sz w:val="20"/>
                <w:szCs w:val="20"/>
              </w:rPr>
              <w:t>负责建立中医药监督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科室，明确专人负责本县域内医疗卫生机构中医药监督</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工作</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委监督股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县卫生监督所</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6.2.2.查阅落实中医药主管部门相关监督检查工作资料。</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未查阅到相关监督检查工作资料，扣5分。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委监督股、县卫生监督所负</w:t>
            </w:r>
            <w:r>
              <w:rPr>
                <w:rFonts w:hint="eastAsia" w:asciiTheme="minorEastAsia" w:hAnsiTheme="minorEastAsia" w:cstheme="minorEastAsia"/>
                <w:sz w:val="20"/>
                <w:szCs w:val="20"/>
              </w:rPr>
              <w:t>责提供中医药工作监督检查相关资料。</w:t>
            </w:r>
          </w:p>
        </w:tc>
        <w:tc>
          <w:tcPr>
            <w:tcW w:w="1444" w:type="dxa"/>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委监督股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县卫生监督所</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6.2.3.查阅县疾病预防控制部门设置专人负责中医药疾病预防工作的相关资料和将中医药内容纳入到本县疾病预防、慢病</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、健康教育相关工作的相关文件。</w:t>
            </w:r>
          </w:p>
        </w:tc>
        <w:tc>
          <w:tcPr>
            <w:tcW w:w="5541" w:type="dxa"/>
            <w:vAlign w:val="center"/>
          </w:tcPr>
          <w:p>
            <w:pPr>
              <w:pStyle w:val="2"/>
              <w:spacing w:line="240" w:lineRule="exact"/>
              <w:ind w:firstLine="0" w:firstLineChars="0"/>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县疾病预防控制部门未设置专人负责中医药疾病预防工作的，扣5分。未查阅到将中医药内容纳入到本县疾病预防、慢病</w:t>
            </w:r>
            <w:r>
              <w:rPr>
                <w:rFonts w:hint="eastAsia" w:asciiTheme="minorEastAsia" w:hAnsiTheme="minorEastAsia" w:eastAsiaTheme="minorEastAsia" w:cstheme="minorEastAsia"/>
                <w:kern w:val="2"/>
                <w:sz w:val="20"/>
                <w:szCs w:val="20"/>
                <w:lang w:eastAsia="zh-CN"/>
              </w:rPr>
              <w:t>发展</w:t>
            </w:r>
            <w:r>
              <w:rPr>
                <w:rFonts w:hint="eastAsia" w:asciiTheme="minorEastAsia" w:hAnsiTheme="minorEastAsia" w:eastAsiaTheme="minorEastAsia" w:cstheme="minorEastAsia"/>
                <w:kern w:val="2"/>
                <w:sz w:val="20"/>
                <w:szCs w:val="20"/>
              </w:rPr>
              <w:t>、健康教育相关工作的相关文件，扣3分。</w:t>
            </w:r>
          </w:p>
          <w:p>
            <w:pPr>
              <w:pStyle w:val="2"/>
              <w:spacing w:line="240" w:lineRule="exact"/>
              <w:ind w:firstLine="0" w:firstLineChars="0"/>
            </w:pPr>
            <w:r>
              <w:rPr>
                <w:rFonts w:hint="eastAsia" w:asciiTheme="minorEastAsia" w:hAnsiTheme="minorEastAsia" w:eastAsiaTheme="minorEastAsia" w:cstheme="minorEastAsia"/>
                <w:b/>
                <w:kern w:val="2"/>
                <w:sz w:val="20"/>
                <w:szCs w:val="20"/>
              </w:rPr>
              <w:t>委疾控股牵头、县疾控中心</w:t>
            </w:r>
            <w:r>
              <w:rPr>
                <w:rFonts w:hint="eastAsia" w:asciiTheme="minorEastAsia" w:hAnsiTheme="minorEastAsia" w:eastAsiaTheme="minorEastAsia" w:cstheme="minorEastAsia"/>
                <w:kern w:val="2"/>
                <w:sz w:val="20"/>
                <w:szCs w:val="20"/>
              </w:rPr>
              <w:t>负责</w:t>
            </w:r>
            <w:r>
              <w:rPr>
                <w:rFonts w:hint="eastAsia" w:asciiTheme="minorEastAsia" w:hAnsiTheme="minorEastAsia" w:eastAsiaTheme="minorEastAsia" w:cstheme="minorEastAsia"/>
                <w:kern w:val="2"/>
                <w:sz w:val="20"/>
                <w:szCs w:val="20"/>
                <w:lang w:val="en-US" w:eastAsia="zh-CN"/>
              </w:rPr>
              <w:t>提供</w:t>
            </w:r>
            <w:r>
              <w:rPr>
                <w:rFonts w:hint="eastAsia" w:asciiTheme="minorEastAsia" w:hAnsiTheme="minorEastAsia" w:eastAsiaTheme="minorEastAsia" w:cstheme="minorEastAsia"/>
                <w:kern w:val="2"/>
                <w:sz w:val="20"/>
                <w:szCs w:val="20"/>
              </w:rPr>
              <w:t>专人负责中医药疾病预防工作，提供将中医药内容纳入到本县疾病预防、慢病</w:t>
            </w:r>
            <w:r>
              <w:rPr>
                <w:rFonts w:hint="eastAsia" w:asciiTheme="minorEastAsia" w:hAnsiTheme="minorEastAsia" w:eastAsiaTheme="minorEastAsia" w:cstheme="minorEastAsia"/>
                <w:kern w:val="2"/>
                <w:sz w:val="20"/>
                <w:szCs w:val="20"/>
                <w:lang w:eastAsia="zh-CN"/>
              </w:rPr>
              <w:t>发展</w:t>
            </w:r>
            <w:r>
              <w:rPr>
                <w:rFonts w:hint="eastAsia" w:asciiTheme="minorEastAsia" w:hAnsiTheme="minorEastAsia" w:eastAsiaTheme="minorEastAsia" w:cstheme="minorEastAsia"/>
                <w:kern w:val="2"/>
                <w:sz w:val="20"/>
                <w:szCs w:val="20"/>
              </w:rPr>
              <w:t>、健康教育相关工作的相关文件</w:t>
            </w:r>
            <w:r>
              <w:rPr>
                <w:rFonts w:hint="eastAsia" w:asciiTheme="minorEastAsia" w:hAnsiTheme="minorEastAsia" w:eastAsiaTheme="minorEastAsia" w:cstheme="minorEastAsia"/>
                <w:kern w:val="2"/>
                <w:sz w:val="20"/>
                <w:szCs w:val="20"/>
                <w:lang w:val="en-US" w:eastAsia="zh-CN"/>
              </w:rPr>
              <w:t>等佐证资料</w:t>
            </w:r>
            <w:r>
              <w:rPr>
                <w:rFonts w:hint="eastAsia" w:asciiTheme="minorEastAsia" w:hAnsiTheme="minorEastAsia" w:eastAsiaTheme="minorEastAsia" w:cstheme="minorEastAsia"/>
                <w:kern w:val="2"/>
                <w:sz w:val="20"/>
                <w:szCs w:val="20"/>
              </w:rPr>
              <w:t>。</w:t>
            </w:r>
          </w:p>
        </w:tc>
        <w:tc>
          <w:tcPr>
            <w:tcW w:w="1444" w:type="dxa"/>
            <w:vAlign w:val="center"/>
          </w:tcPr>
          <w:p>
            <w:pPr>
              <w:spacing w:line="240" w:lineRule="exact"/>
              <w:jc w:val="center"/>
              <w:rPr>
                <w:rFonts w:hint="eastAsia" w:asciiTheme="minorEastAsia" w:hAnsiTheme="minorEastAsia" w:eastAsiaTheme="minorEastAsia" w:cstheme="minorEastAsia"/>
                <w:b/>
                <w:kern w:val="2"/>
                <w:sz w:val="20"/>
                <w:szCs w:val="20"/>
              </w:rPr>
            </w:pPr>
            <w:r>
              <w:rPr>
                <w:rFonts w:hint="eastAsia" w:asciiTheme="minorEastAsia" w:hAnsiTheme="minorEastAsia" w:eastAsiaTheme="minorEastAsia" w:cstheme="minorEastAsia"/>
                <w:b/>
                <w:kern w:val="2"/>
                <w:sz w:val="20"/>
                <w:szCs w:val="20"/>
              </w:rPr>
              <w:t>委疾控股</w:t>
            </w:r>
          </w:p>
          <w:p>
            <w:pPr>
              <w:spacing w:line="240" w:lineRule="exact"/>
              <w:jc w:val="center"/>
              <w:rPr>
                <w:rFonts w:asciiTheme="minorEastAsia" w:hAnsiTheme="minorEastAsia" w:cstheme="minorEastAsia"/>
                <w:sz w:val="20"/>
                <w:szCs w:val="20"/>
              </w:rPr>
            </w:pPr>
            <w:r>
              <w:rPr>
                <w:rFonts w:hint="eastAsia" w:asciiTheme="minorEastAsia" w:hAnsiTheme="minorEastAsia" w:eastAsiaTheme="minorEastAsia" w:cstheme="minorEastAsia"/>
                <w:b/>
                <w:kern w:val="2"/>
                <w:sz w:val="20"/>
                <w:szCs w:val="20"/>
              </w:rPr>
              <w:t>县疾控中心</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6.3.加强本县域基层中医药服务质量的评估和监管，对执行中医药行业标准和技术规范、合理用药、落实核心制度等进行监督检查，督促基层医疗机构规范服务行为，提高服务质量，保证医疗安全。</w:t>
            </w:r>
          </w:p>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对乡村中医药技术人员自采、自种、自用、民间习用中草药加强</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，规范服务行为。（15分）</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6.3.1.查阅本县域基层中医药服务质量的评估和监管的相关文件。</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未查阅到相关文件资料，扣10分。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负责提供基层中医药服务质量的评估和监管的相关文件</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6.3.2.查阅对乡村中医药技术人员自采、自种、自用、民间习用中草药进行</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的相关资料。（城区不考核此项指标）</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未查阅到相关资料，扣5分。</w:t>
            </w:r>
          </w:p>
          <w:p>
            <w:pPr>
              <w:spacing w:line="240" w:lineRule="exact"/>
              <w:rPr>
                <w:rFonts w:asciiTheme="minorEastAsia" w:hAnsiTheme="minorEastAsia" w:cstheme="minorEastAsia"/>
                <w:sz w:val="20"/>
                <w:szCs w:val="20"/>
              </w:rPr>
            </w:pPr>
            <w:r>
              <w:rPr>
                <w:rFonts w:hint="eastAsia" w:asciiTheme="minorEastAsia" w:hAnsiTheme="minorEastAsia" w:cstheme="minorEastAsia"/>
                <w:b/>
                <w:bCs/>
                <w:sz w:val="20"/>
                <w:szCs w:val="20"/>
                <w:lang w:val="en-US" w:eastAsia="zh-CN"/>
              </w:rPr>
              <w:t>委中药管理股</w:t>
            </w:r>
            <w:r>
              <w:rPr>
                <w:rFonts w:hint="eastAsia" w:asciiTheme="minorEastAsia" w:hAnsiTheme="minorEastAsia" w:cstheme="minorEastAsia"/>
                <w:sz w:val="20"/>
                <w:szCs w:val="20"/>
              </w:rPr>
              <w:t>负责提供对乡村中医药技术人员自采、自种、自用、民间习用中草药进行</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的相关</w:t>
            </w:r>
            <w:r>
              <w:rPr>
                <w:rFonts w:hint="eastAsia" w:asciiTheme="minorEastAsia" w:hAnsiTheme="minorEastAsia" w:cstheme="minorEastAsia"/>
                <w:sz w:val="20"/>
                <w:szCs w:val="20"/>
                <w:lang w:val="en-US" w:eastAsia="zh-CN"/>
              </w:rPr>
              <w:t>佐证</w:t>
            </w:r>
            <w:r>
              <w:rPr>
                <w:rFonts w:hint="eastAsia" w:asciiTheme="minorEastAsia" w:hAnsiTheme="minorEastAsia" w:cstheme="minorEastAsia"/>
                <w:sz w:val="20"/>
                <w:szCs w:val="20"/>
              </w:rPr>
              <w:t>资料。</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bCs/>
                <w:sz w:val="20"/>
                <w:szCs w:val="20"/>
                <w:lang w:val="en-US" w:eastAsia="zh-CN"/>
              </w:rPr>
              <w:t>委中药产业发展股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802" w:type="dxa"/>
            <w:gridSpan w:val="4"/>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七、满意率和知晓率（50分）（可委托第三方）</w:t>
            </w:r>
          </w:p>
        </w:tc>
        <w:tc>
          <w:tcPr>
            <w:tcW w:w="1632" w:type="dxa"/>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397" w:type="dxa"/>
            <w:vMerge w:val="restart"/>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7.1.城乡居民对县中医院和基层医疗卫生机构中医药服务满意率不低于90%；城乡居民中医药知识知晓率不低于90%，对县中医院和基层医疗卫生机构中医药服务内容知晓率不低于85%，县中医院和基层医疗卫生机构中医药人员相关政策知晓率不低于85%。（50分≥45分为达标）</w:t>
            </w: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7.1.1.拦截调查、访谈或电话调查20名城乡常住居民或患者了解满意度（居民对中医药有关知识的知晓和服务的满意率同时进行。可问同一居民，也可分类问。）</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中医药服务满意率：满意率＜90%的，每降低1个百分点，扣2分；满意率＜85%的，扣20分。</w:t>
            </w:r>
          </w:p>
          <w:p>
            <w:pPr>
              <w:pStyle w:val="3"/>
              <w:spacing w:after="0" w:line="240" w:lineRule="exact"/>
              <w:ind w:left="0" w:leftChars="0" w:firstLine="0" w:firstLineChars="0"/>
              <w:rPr>
                <w:rFonts w:asciiTheme="minorEastAsia" w:hAnsiTheme="minorEastAsia" w:eastAsiaTheme="minorEastAsia" w:cstheme="minorEastAsia"/>
                <w:kern w:val="2"/>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、中药产业</w:t>
            </w:r>
            <w:r>
              <w:rPr>
                <w:rFonts w:hint="eastAsia" w:asciiTheme="minorEastAsia" w:hAnsiTheme="minorEastAsia" w:cstheme="minorEastAsia"/>
                <w:b/>
                <w:sz w:val="20"/>
                <w:szCs w:val="20"/>
                <w:lang w:val="en-US" w:eastAsia="zh-CN"/>
              </w:rPr>
              <w:t>发展股负责</w:t>
            </w:r>
            <w:r>
              <w:rPr>
                <w:rFonts w:hint="eastAsia" w:asciiTheme="minorEastAsia" w:hAnsiTheme="minorEastAsia" w:cstheme="minorEastAsia"/>
                <w:sz w:val="20"/>
                <w:szCs w:val="20"/>
              </w:rPr>
              <w:t>。</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中药</w:t>
            </w:r>
            <w:r>
              <w:rPr>
                <w:rFonts w:hint="eastAsia" w:asciiTheme="minorEastAsia" w:hAnsiTheme="minorEastAsia" w:cstheme="minorEastAsia"/>
                <w:b/>
                <w:sz w:val="20"/>
                <w:szCs w:val="20"/>
                <w:lang w:val="en-US" w:eastAsia="zh-CN"/>
              </w:rPr>
              <w:t>产业发展股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7.1.2.拦截调查、访谈或电话调查20名城乡常住居民或患者了解对中医药知识的知晓。</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城乡居民中医药知识知晓率：知晓率＜90%的，每降低1个百分点，扣1分；知晓率＜85%的，扣10分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中药产业</w:t>
            </w:r>
            <w:r>
              <w:rPr>
                <w:rFonts w:hint="eastAsia" w:asciiTheme="minorEastAsia" w:hAnsiTheme="minorEastAsia" w:cstheme="minorEastAsia"/>
                <w:b/>
                <w:sz w:val="20"/>
                <w:szCs w:val="20"/>
                <w:lang w:val="en-US" w:eastAsia="zh-CN"/>
              </w:rPr>
              <w:t>发展股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397" w:type="dxa"/>
            <w:vMerge w:val="continue"/>
            <w:vAlign w:val="center"/>
          </w:tcPr>
          <w:p>
            <w:pPr>
              <w:spacing w:line="240" w:lineRule="exact"/>
              <w:rPr>
                <w:rFonts w:asciiTheme="minorEastAsia" w:hAnsiTheme="minorEastAsia" w:cstheme="minorEastAsia"/>
                <w:sz w:val="20"/>
                <w:szCs w:val="20"/>
              </w:rPr>
            </w:pPr>
          </w:p>
        </w:tc>
        <w:tc>
          <w:tcPr>
            <w:tcW w:w="3420" w:type="dxa"/>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7.1.3.拦截调查、访谈或电话调查20名城乡常住居民或患者了解机构提供的中医药服务内容。</w:t>
            </w:r>
          </w:p>
        </w:tc>
        <w:tc>
          <w:tcPr>
            <w:tcW w:w="5541" w:type="dxa"/>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服务内容知晓率：知晓率＜85%的，每降1个百分点，扣1分。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股、中</w:t>
            </w:r>
            <w:r>
              <w:rPr>
                <w:rFonts w:hint="eastAsia" w:asciiTheme="minorEastAsia" w:hAnsiTheme="minorEastAsia" w:cstheme="minorEastAsia"/>
                <w:b/>
                <w:sz w:val="20"/>
                <w:szCs w:val="20"/>
                <w:lang w:val="en-US" w:eastAsia="zh-CN"/>
              </w:rPr>
              <w:t>药产业发展股</w:t>
            </w:r>
            <w:r>
              <w:rPr>
                <w:rFonts w:hint="eastAsia" w:asciiTheme="minorEastAsia" w:hAnsiTheme="minorEastAsia" w:cstheme="minorEastAsia"/>
                <w:sz w:val="20"/>
                <w:szCs w:val="20"/>
              </w:rPr>
              <w:t>负责。</w:t>
            </w:r>
          </w:p>
        </w:tc>
        <w:tc>
          <w:tcPr>
            <w:tcW w:w="1444" w:type="dxa"/>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发展</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中药产业</w:t>
            </w:r>
            <w:r>
              <w:rPr>
                <w:rFonts w:hint="eastAsia" w:asciiTheme="minorEastAsia" w:hAnsiTheme="minorEastAsia" w:cstheme="minorEastAsia"/>
                <w:b/>
                <w:sz w:val="20"/>
                <w:szCs w:val="20"/>
                <w:lang w:val="en-US" w:eastAsia="zh-CN"/>
              </w:rPr>
              <w:t>发展股</w:t>
            </w:r>
          </w:p>
        </w:tc>
        <w:tc>
          <w:tcPr>
            <w:tcW w:w="1632" w:type="dxa"/>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97" w:type="dxa"/>
            <w:vMerge w:val="continue"/>
            <w:tcBorders>
              <w:bottom w:val="single" w:color="auto" w:sz="4" w:space="0"/>
            </w:tcBorders>
            <w:vAlign w:val="center"/>
          </w:tcPr>
          <w:p>
            <w:pPr>
              <w:spacing w:line="240" w:lineRule="exact"/>
              <w:rPr>
                <w:rFonts w:asciiTheme="minorEastAsia" w:hAnsiTheme="minorEastAsia" w:cstheme="minorEastAsia"/>
                <w:sz w:val="20"/>
                <w:szCs w:val="20"/>
              </w:rPr>
            </w:pP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7.1.4.访谈5名中医药人员。</w:t>
            </w:r>
          </w:p>
        </w:tc>
        <w:tc>
          <w:tcPr>
            <w:tcW w:w="5541" w:type="dxa"/>
            <w:tcBorders>
              <w:bottom w:val="single" w:color="auto" w:sz="4" w:space="0"/>
            </w:tcBorders>
            <w:vAlign w:val="center"/>
          </w:tcPr>
          <w:p>
            <w:pPr>
              <w:spacing w:line="240" w:lineRule="exact"/>
              <w:rPr>
                <w:rFonts w:hint="eastAsia" w:asciiTheme="minorEastAsia" w:hAnsiTheme="minorEastAsia" w:cstheme="minorEastAsia"/>
                <w:sz w:val="20"/>
                <w:szCs w:val="20"/>
              </w:rPr>
            </w:pPr>
            <w:r>
              <w:rPr>
                <w:rFonts w:hint="eastAsia" w:asciiTheme="minorEastAsia" w:hAnsiTheme="minorEastAsia" w:cstheme="minorEastAsia"/>
                <w:sz w:val="20"/>
                <w:szCs w:val="20"/>
              </w:rPr>
              <w:t>中医药人员相关政策知晓率：知晓率＜85%的，每降低1个百分点，扣1分。</w:t>
            </w:r>
          </w:p>
          <w:p>
            <w:pPr>
              <w:spacing w:line="240" w:lineRule="exact"/>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中药产业</w:t>
            </w:r>
            <w:r>
              <w:rPr>
                <w:rFonts w:hint="eastAsia" w:asciiTheme="minorEastAsia" w:hAnsiTheme="minorEastAsia" w:cstheme="minorEastAsia"/>
                <w:b/>
                <w:sz w:val="20"/>
                <w:szCs w:val="20"/>
                <w:lang w:val="en-US" w:eastAsia="zh-CN"/>
              </w:rPr>
              <w:t>发展股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802" w:type="dxa"/>
            <w:gridSpan w:val="4"/>
            <w:tcBorders>
              <w:bottom w:val="single" w:color="auto" w:sz="4" w:space="0"/>
            </w:tcBorders>
            <w:vAlign w:val="center"/>
          </w:tcPr>
          <w:p>
            <w:pPr>
              <w:spacing w:line="320" w:lineRule="exact"/>
              <w:jc w:val="left"/>
              <w:rPr>
                <w:rFonts w:asciiTheme="minorEastAsia" w:hAnsiTheme="minorEastAsia" w:cstheme="minorEastAsia"/>
                <w:sz w:val="20"/>
                <w:szCs w:val="20"/>
              </w:rPr>
            </w:pPr>
            <w:r>
              <w:rPr>
                <w:rFonts w:hint="eastAsia" w:ascii="方正黑体_GBK" w:hAnsi="方正黑体_GBK" w:eastAsia="方正黑体_GBK" w:cs="方正黑体_GBK"/>
                <w:sz w:val="28"/>
                <w:szCs w:val="28"/>
              </w:rPr>
              <w:t>八、加分项20分</w:t>
            </w:r>
          </w:p>
        </w:tc>
        <w:tc>
          <w:tcPr>
            <w:tcW w:w="1632" w:type="dxa"/>
            <w:tcBorders>
              <w:bottom w:val="single" w:color="auto" w:sz="4" w:space="0"/>
            </w:tcBorders>
            <w:vAlign w:val="center"/>
          </w:tcPr>
          <w:p>
            <w:pPr>
              <w:spacing w:line="320" w:lineRule="exact"/>
              <w:jc w:val="left"/>
              <w:rPr>
                <w:rFonts w:hint="eastAsia" w:ascii="方正黑体_GBK" w:hAnsi="方正黑体_GBK" w:eastAsia="方正黑体_GBK" w:cs="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鼓励医保部门出台支持中医药服务的政策</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查阅相关政策和文件</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r>
              <w:rPr>
                <w:rFonts w:hint="eastAsia" w:asciiTheme="minorEastAsia" w:hAnsiTheme="minorEastAsia" w:cstheme="minorEastAsia"/>
                <w:sz w:val="20"/>
                <w:szCs w:val="20"/>
              </w:rPr>
              <w:t>负责协调提供。</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医政医管股</w:t>
            </w:r>
          </w:p>
        </w:tc>
        <w:tc>
          <w:tcPr>
            <w:tcW w:w="1632" w:type="dxa"/>
            <w:tcBorders>
              <w:bottom w:val="single" w:color="auto" w:sz="4" w:space="0"/>
            </w:tcBorders>
            <w:vAlign w:val="center"/>
          </w:tcPr>
          <w:p>
            <w:pPr>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鼓励在基层设置中医专科。</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查阅相关科室及审批文件</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委行政审批服务股、中医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负责协调提供。</w:t>
            </w:r>
          </w:p>
        </w:tc>
        <w:tc>
          <w:tcPr>
            <w:tcW w:w="1444" w:type="dxa"/>
            <w:tcBorders>
              <w:bottom w:val="single" w:color="auto" w:sz="4" w:space="0"/>
            </w:tcBorders>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委行政审批服务股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鼓励提供特色中药剂型服务。</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查阅相关资料</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负责协调提供。</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鼓励村卫生室积极开展中医药适宜技术服务。</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查看机构开展相关服务的工作环境和工作记录</w:t>
            </w:r>
          </w:p>
        </w:tc>
        <w:tc>
          <w:tcPr>
            <w:tcW w:w="5541" w:type="dxa"/>
            <w:tcBorders>
              <w:bottom w:val="single" w:color="auto" w:sz="4" w:space="0"/>
            </w:tcBorders>
            <w:vAlign w:val="center"/>
          </w:tcPr>
          <w:p>
            <w:pPr>
              <w:spacing w:line="240" w:lineRule="exact"/>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bCs/>
                <w:sz w:val="20"/>
                <w:szCs w:val="20"/>
                <w:lang w:val="en-US" w:eastAsia="zh-CN"/>
              </w:rPr>
              <w:t>各乡镇卫生院</w:t>
            </w:r>
            <w:r>
              <w:rPr>
                <w:rFonts w:hint="eastAsia" w:asciiTheme="minorEastAsia" w:hAnsiTheme="minorEastAsia" w:cstheme="minorEastAsia"/>
                <w:sz w:val="20"/>
                <w:szCs w:val="20"/>
                <w:lang w:val="en-US" w:eastAsia="zh-CN"/>
              </w:rPr>
              <w:t>负责提供佐证材料。</w:t>
            </w:r>
          </w:p>
        </w:tc>
        <w:tc>
          <w:tcPr>
            <w:tcW w:w="1444" w:type="dxa"/>
            <w:tcBorders>
              <w:bottom w:val="single" w:color="auto" w:sz="4" w:space="0"/>
            </w:tcBorders>
            <w:vAlign w:val="center"/>
          </w:tcPr>
          <w:p>
            <w:pPr>
              <w:spacing w:line="240" w:lineRule="exact"/>
              <w:jc w:val="both"/>
              <w:rPr>
                <w:rFonts w:hint="default" w:eastAsia="宋体"/>
                <w:lang w:val="en-US" w:eastAsia="zh-CN"/>
              </w:rPr>
            </w:pPr>
            <w:r>
              <w:rPr>
                <w:rFonts w:hint="eastAsia" w:asciiTheme="minorEastAsia" w:hAnsiTheme="minorEastAsia" w:cstheme="minorEastAsia"/>
                <w:b/>
                <w:sz w:val="20"/>
                <w:szCs w:val="20"/>
                <w:lang w:val="en-US" w:eastAsia="zh-CN"/>
              </w:rPr>
              <w:t>各乡镇卫生院</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鼓励县</w:t>
            </w:r>
            <w:r>
              <w:rPr>
                <w:rFonts w:hint="eastAsia" w:asciiTheme="minorEastAsia" w:hAnsiTheme="minorEastAsia" w:cstheme="minorEastAsia"/>
                <w:sz w:val="20"/>
                <w:szCs w:val="20"/>
                <w:lang w:val="en-US" w:eastAsia="zh-CN"/>
              </w:rPr>
              <w:t>级</w:t>
            </w:r>
            <w:r>
              <w:rPr>
                <w:rFonts w:hint="eastAsia" w:asciiTheme="minorEastAsia" w:hAnsiTheme="minorEastAsia" w:cstheme="minorEastAsia"/>
                <w:sz w:val="20"/>
                <w:szCs w:val="20"/>
              </w:rPr>
              <w:t>中医专家融入家庭医生团队向居民提供优质中医药服务。</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查阅团队公布名单及专家在团队的工作记录</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牵头，</w:t>
            </w:r>
            <w:r>
              <w:rPr>
                <w:rFonts w:hint="eastAsia" w:asciiTheme="minorEastAsia" w:hAnsiTheme="minorEastAsia" w:cstheme="minorEastAsia"/>
                <w:b/>
                <w:bCs/>
                <w:sz w:val="20"/>
                <w:szCs w:val="20"/>
                <w:lang w:val="en-US" w:eastAsia="zh-CN"/>
              </w:rPr>
              <w:t>中医院，各乡镇卫生院</w:t>
            </w:r>
            <w:r>
              <w:rPr>
                <w:rFonts w:hint="eastAsia" w:asciiTheme="minorEastAsia" w:hAnsiTheme="minorEastAsia" w:cstheme="minorEastAsia"/>
                <w:sz w:val="20"/>
                <w:szCs w:val="20"/>
                <w:lang w:val="en-US" w:eastAsia="zh-CN"/>
              </w:rPr>
              <w:t>提供佐证材料</w:t>
            </w:r>
            <w:r>
              <w:rPr>
                <w:rFonts w:hint="eastAsia" w:asciiTheme="minorEastAsia" w:hAnsiTheme="minorEastAsia" w:cstheme="minorEastAsia"/>
                <w:sz w:val="20"/>
                <w:szCs w:val="20"/>
              </w:rPr>
              <w:t>。</w:t>
            </w:r>
          </w:p>
        </w:tc>
        <w:tc>
          <w:tcPr>
            <w:tcW w:w="1444" w:type="dxa"/>
            <w:tcBorders>
              <w:bottom w:val="single" w:color="auto" w:sz="4" w:space="0"/>
            </w:tcBorders>
            <w:vAlign w:val="center"/>
          </w:tcPr>
          <w:p>
            <w:pPr>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b/>
                <w:sz w:val="20"/>
                <w:szCs w:val="20"/>
                <w:lang w:eastAsia="zh-CN"/>
              </w:rPr>
              <w:t>、</w:t>
            </w:r>
            <w:r>
              <w:rPr>
                <w:rFonts w:hint="eastAsia" w:asciiTheme="minorEastAsia" w:hAnsiTheme="minorEastAsia" w:cstheme="minorEastAsia"/>
                <w:b/>
                <w:sz w:val="20"/>
                <w:szCs w:val="20"/>
                <w:lang w:val="en-US" w:eastAsia="zh-CN"/>
              </w:rPr>
              <w:t>中医医院、乡镇卫生院</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鼓励有条件的并符合当地卫生健康部门要求的中医诊所，组成团队规范开展家庭医生签约服务。鼓励街道社区为提供家庭医生签约服务的中医诊所免费提供服务场所。</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查阅相关政策及中医诊所的家庭医生团队、签约情况、服务记录；现场查阅街道提供的服务场所和服务记录</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委基层卫生股、中医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牵头</w:t>
            </w:r>
            <w:r>
              <w:rPr>
                <w:rFonts w:hint="eastAsia" w:asciiTheme="minorEastAsia" w:hAnsiTheme="minorEastAsia" w:cstheme="minorEastAsia"/>
                <w:sz w:val="20"/>
                <w:szCs w:val="20"/>
              </w:rPr>
              <w:t>，</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w:t>
            </w:r>
            <w:r>
              <w:rPr>
                <w:rFonts w:hint="eastAsia" w:asciiTheme="minorEastAsia" w:hAnsiTheme="minorEastAsia" w:cstheme="minorEastAsia"/>
                <w:sz w:val="20"/>
                <w:szCs w:val="20"/>
                <w:lang w:val="en-US" w:eastAsia="zh-CN"/>
              </w:rPr>
              <w:t>提供佐证资料</w:t>
            </w:r>
            <w:r>
              <w:rPr>
                <w:rFonts w:hint="eastAsia" w:asciiTheme="minorEastAsia" w:hAnsiTheme="minorEastAsia" w:cstheme="minorEastAsia"/>
                <w:sz w:val="20"/>
                <w:szCs w:val="20"/>
              </w:rPr>
              <w:t>。</w:t>
            </w:r>
          </w:p>
        </w:tc>
        <w:tc>
          <w:tcPr>
            <w:tcW w:w="1444" w:type="dxa"/>
            <w:tcBorders>
              <w:bottom w:val="single" w:color="auto" w:sz="4" w:space="0"/>
            </w:tcBorders>
            <w:vAlign w:val="center"/>
          </w:tcPr>
          <w:p>
            <w:pPr>
              <w:spacing w:line="240" w:lineRule="exact"/>
              <w:jc w:val="center"/>
              <w:rPr>
                <w:rFonts w:hint="eastAsia" w:asciiTheme="minorEastAsia" w:hAnsiTheme="minorEastAsia" w:cstheme="minorEastAsia"/>
                <w:b/>
                <w:sz w:val="20"/>
                <w:szCs w:val="20"/>
              </w:rPr>
            </w:pPr>
            <w:r>
              <w:rPr>
                <w:rFonts w:hint="eastAsia" w:asciiTheme="minorEastAsia" w:hAnsiTheme="minorEastAsia" w:cstheme="minorEastAsia"/>
                <w:b/>
                <w:sz w:val="20"/>
                <w:szCs w:val="20"/>
              </w:rPr>
              <w:t>委基层卫生股中医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p>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各乡镇卫生院</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鼓励在和乡镇卫生院康复科室内充分发挥中医药特色优势。</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查阅基层机构的康复科室及提供的中医药特色服务记录</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w:t>
            </w:r>
            <w:r>
              <w:rPr>
                <w:rFonts w:hint="eastAsia" w:asciiTheme="minorEastAsia" w:hAnsiTheme="minorEastAsia" w:cstheme="minorEastAsia"/>
                <w:sz w:val="20"/>
                <w:szCs w:val="20"/>
              </w:rPr>
              <w:t>负责督促指导，</w:t>
            </w:r>
            <w:r>
              <w:rPr>
                <w:rFonts w:hint="eastAsia" w:asciiTheme="minorEastAsia" w:hAnsiTheme="minorEastAsia" w:cstheme="minorEastAsia"/>
                <w:b/>
                <w:sz w:val="20"/>
                <w:szCs w:val="20"/>
              </w:rPr>
              <w:t>各乡镇卫生院</w:t>
            </w:r>
            <w:r>
              <w:rPr>
                <w:rFonts w:hint="eastAsia" w:asciiTheme="minorEastAsia" w:hAnsiTheme="minorEastAsia" w:cstheme="minorEastAsia"/>
                <w:sz w:val="20"/>
                <w:szCs w:val="20"/>
              </w:rPr>
              <w:t>负责提供相关记录</w:t>
            </w:r>
            <w:r>
              <w:rPr>
                <w:rFonts w:hint="eastAsia" w:asciiTheme="minorEastAsia" w:hAnsiTheme="minorEastAsia" w:cstheme="minorEastAsia"/>
                <w:sz w:val="20"/>
                <w:szCs w:val="20"/>
                <w:lang w:val="en-US" w:eastAsia="zh-CN"/>
              </w:rPr>
              <w:t>等佐证资料</w:t>
            </w:r>
            <w:r>
              <w:rPr>
                <w:rFonts w:hint="eastAsia" w:asciiTheme="minorEastAsia" w:hAnsiTheme="minorEastAsia" w:cstheme="minorEastAsia"/>
                <w:sz w:val="20"/>
                <w:szCs w:val="20"/>
              </w:rPr>
              <w:t>。</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hint="eastAsia" w:asciiTheme="minorEastAsia" w:hAnsiTheme="minorEastAsia" w:cstheme="minorEastAsia"/>
                <w:b/>
                <w:sz w:val="20"/>
                <w:szCs w:val="20"/>
              </w:rPr>
              <w:t>股各乡镇卫生院</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支持有条件的乡镇和村开展自采、自种、自用中药材，并制定相关标准进行规范的质量</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查阅相关政策文件、场地、服务记录、质量</w:t>
            </w:r>
            <w:r>
              <w:rPr>
                <w:rFonts w:hint="eastAsia" w:asciiTheme="minorEastAsia" w:hAnsiTheme="minorEastAsia" w:cstheme="minorEastAsia"/>
                <w:sz w:val="20"/>
                <w:szCs w:val="20"/>
                <w:lang w:eastAsia="zh-CN"/>
              </w:rPr>
              <w:t>发展</w:t>
            </w:r>
            <w:r>
              <w:rPr>
                <w:rFonts w:hint="eastAsia" w:asciiTheme="minorEastAsia" w:hAnsiTheme="minorEastAsia" w:cstheme="minorEastAsia"/>
                <w:sz w:val="20"/>
                <w:szCs w:val="20"/>
              </w:rPr>
              <w:t>材料</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负责协调县市场监管局提供相关文件和资料。</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鼓励有条件的乡镇、村开展中药材基地建设，生态化、规范化种植与当地相适应的中药材，深入实施中药材产业乡村振兴行动。</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查阅中药材生产加工基地及相关资质等材料</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r>
              <w:rPr>
                <w:rFonts w:hint="eastAsia" w:asciiTheme="minorEastAsia" w:hAnsiTheme="minorEastAsia" w:cstheme="minorEastAsia"/>
                <w:sz w:val="20"/>
                <w:szCs w:val="20"/>
              </w:rPr>
              <w:t>负责协调提供相关资料。</w:t>
            </w:r>
          </w:p>
        </w:tc>
        <w:tc>
          <w:tcPr>
            <w:tcW w:w="1444" w:type="dxa"/>
            <w:tcBorders>
              <w:bottom w:val="single" w:color="auto" w:sz="4" w:space="0"/>
            </w:tcBorders>
            <w:vAlign w:val="center"/>
          </w:tcPr>
          <w:p>
            <w:pPr>
              <w:spacing w:line="240" w:lineRule="exact"/>
              <w:jc w:val="center"/>
              <w:rPr>
                <w:rFonts w:asciiTheme="minorEastAsia" w:hAnsiTheme="minorEastAsia" w:cstheme="minorEastAsia"/>
                <w:sz w:val="20"/>
                <w:szCs w:val="20"/>
              </w:rPr>
            </w:pPr>
            <w:r>
              <w:rPr>
                <w:rFonts w:hint="eastAsia" w:asciiTheme="minorEastAsia" w:hAnsiTheme="minorEastAsia" w:cstheme="minorEastAsia"/>
                <w:b/>
                <w:sz w:val="20"/>
                <w:szCs w:val="20"/>
              </w:rPr>
              <w:t>委</w:t>
            </w:r>
            <w:r>
              <w:rPr>
                <w:rFonts w:hint="eastAsia" w:asciiTheme="minorEastAsia" w:hAnsiTheme="minorEastAsia" w:cstheme="minorEastAsia"/>
                <w:b/>
                <w:sz w:val="20"/>
                <w:szCs w:val="20"/>
                <w:lang w:val="en-US" w:eastAsia="zh-CN"/>
              </w:rPr>
              <w:t>中药产业发展股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397"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鼓励退休中医师到基层服务和多地点执业。</w:t>
            </w:r>
          </w:p>
        </w:tc>
        <w:tc>
          <w:tcPr>
            <w:tcW w:w="3420"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查阅二、三级医院退休中医师来基层机构的执业资质（含多点执业备案）和执业记录（含出勤等记录）</w:t>
            </w:r>
          </w:p>
        </w:tc>
        <w:tc>
          <w:tcPr>
            <w:tcW w:w="5541" w:type="dxa"/>
            <w:tcBorders>
              <w:bottom w:val="single" w:color="auto" w:sz="4" w:space="0"/>
            </w:tcBorders>
            <w:vAlign w:val="center"/>
          </w:tcPr>
          <w:p>
            <w:pPr>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有相关文件及支撑资料。</w:t>
            </w:r>
            <w:r>
              <w:rPr>
                <w:rFonts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asciiTheme="minorEastAsia" w:hAnsiTheme="minorEastAsia" w:cstheme="minorEastAsia"/>
                <w:b/>
                <w:sz w:val="20"/>
                <w:szCs w:val="20"/>
              </w:rPr>
              <w:t>股牵头、行政审批股、医政医管股配合</w:t>
            </w:r>
            <w:r>
              <w:rPr>
                <w:rFonts w:asciiTheme="minorEastAsia" w:hAnsiTheme="minorEastAsia" w:cstheme="minorEastAsia"/>
                <w:sz w:val="20"/>
                <w:szCs w:val="20"/>
              </w:rPr>
              <w:t>提供相关文件和支撑资料。</w:t>
            </w:r>
          </w:p>
        </w:tc>
        <w:tc>
          <w:tcPr>
            <w:tcW w:w="1444" w:type="dxa"/>
            <w:tcBorders>
              <w:bottom w:val="single" w:color="auto" w:sz="4" w:space="0"/>
            </w:tcBorders>
            <w:vAlign w:val="center"/>
          </w:tcPr>
          <w:p>
            <w:pPr>
              <w:spacing w:line="240" w:lineRule="exact"/>
              <w:jc w:val="center"/>
              <w:rPr>
                <w:rFonts w:asciiTheme="minorEastAsia" w:hAnsiTheme="minorEastAsia" w:cstheme="minorEastAsia"/>
                <w:b/>
                <w:sz w:val="20"/>
                <w:szCs w:val="20"/>
              </w:rPr>
            </w:pPr>
            <w:r>
              <w:rPr>
                <w:rFonts w:asciiTheme="minorEastAsia" w:hAnsiTheme="minorEastAsia" w:cstheme="minorEastAsia"/>
                <w:b/>
                <w:sz w:val="20"/>
                <w:szCs w:val="20"/>
              </w:rPr>
              <w:t>委中医</w:t>
            </w:r>
            <w:r>
              <w:rPr>
                <w:rFonts w:hint="eastAsia" w:asciiTheme="minorEastAsia" w:hAnsiTheme="minorEastAsia" w:cstheme="minorEastAsia"/>
                <w:b/>
                <w:sz w:val="20"/>
                <w:szCs w:val="20"/>
                <w:lang w:eastAsia="zh-CN"/>
              </w:rPr>
              <w:t>管理</w:t>
            </w:r>
            <w:r>
              <w:rPr>
                <w:rFonts w:asciiTheme="minorEastAsia" w:hAnsiTheme="minorEastAsia" w:cstheme="minorEastAsia"/>
                <w:b/>
                <w:sz w:val="20"/>
                <w:szCs w:val="20"/>
              </w:rPr>
              <w:t>股行政审批股</w:t>
            </w:r>
          </w:p>
          <w:p>
            <w:pPr>
              <w:spacing w:line="240" w:lineRule="exact"/>
              <w:jc w:val="center"/>
              <w:rPr>
                <w:rFonts w:asciiTheme="minorEastAsia" w:hAnsiTheme="minorEastAsia" w:cstheme="minorEastAsia"/>
                <w:sz w:val="20"/>
                <w:szCs w:val="20"/>
              </w:rPr>
            </w:pPr>
            <w:r>
              <w:rPr>
                <w:rFonts w:asciiTheme="minorEastAsia" w:hAnsiTheme="minorEastAsia" w:cstheme="minorEastAsia"/>
                <w:b/>
                <w:sz w:val="20"/>
                <w:szCs w:val="20"/>
              </w:rPr>
              <w:t>医政医管股</w:t>
            </w:r>
          </w:p>
        </w:tc>
        <w:tc>
          <w:tcPr>
            <w:tcW w:w="1632" w:type="dxa"/>
            <w:tcBorders>
              <w:bottom w:val="single" w:color="auto" w:sz="4" w:space="0"/>
            </w:tcBorders>
            <w:vAlign w:val="center"/>
          </w:tcPr>
          <w:p>
            <w:pPr>
              <w:spacing w:line="300" w:lineRule="exact"/>
              <w:ind w:firstLine="0" w:firstLine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highlight w:val="none"/>
                <w:lang w:val="en-US" w:eastAsia="zh-CN"/>
              </w:rPr>
              <w:t>2</w:t>
            </w:r>
          </w:p>
        </w:tc>
      </w:tr>
    </w:tbl>
    <w:p>
      <w:pPr>
        <w:rPr>
          <w:w w:val="90"/>
          <w:sz w:val="36"/>
        </w:rPr>
      </w:pPr>
    </w:p>
    <w:p>
      <w:pPr>
        <w:pStyle w:val="3"/>
        <w:rPr>
          <w:rFonts w:hint="eastAsia" w:asciiTheme="minorEastAsia" w:hAnsiTheme="minorEastAsia" w:eastAsiaTheme="minorEastAsia" w:cstheme="minorEastAsia"/>
          <w:sz w:val="32"/>
          <w:szCs w:val="32"/>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1494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C99D4"/>
    <w:multiLevelType w:val="singleLevel"/>
    <w:tmpl w:val="8D5C99D4"/>
    <w:lvl w:ilvl="0" w:tentative="0">
      <w:start w:val="1"/>
      <w:numFmt w:val="chineseCounting"/>
      <w:suff w:val="nothing"/>
      <w:lvlText w:val="%1、"/>
      <w:lvlJc w:val="left"/>
      <w:rPr>
        <w:rFonts w:hint="eastAsia"/>
      </w:rPr>
    </w:lvl>
  </w:abstractNum>
  <w:abstractNum w:abstractNumId="1">
    <w:nsid w:val="4BF799FF"/>
    <w:multiLevelType w:val="singleLevel"/>
    <w:tmpl w:val="4BF799FF"/>
    <w:lvl w:ilvl="0" w:tentative="0">
      <w:start w:val="3"/>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小燕">
    <w15:presenceInfo w15:providerId="None" w15:userId="丁小燕"/>
  </w15:person>
  <w15:person w15:author="七仔">
    <w15:presenceInfo w15:providerId="None" w15:userId="七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YWFiZWQ2NDczZWJhZDhiNWY4M2UwYTNlMzBjMjMifQ=="/>
  </w:docVars>
  <w:rsids>
    <w:rsidRoot w:val="3CAC6F0A"/>
    <w:rsid w:val="00A91E23"/>
    <w:rsid w:val="00BA1852"/>
    <w:rsid w:val="023C37B3"/>
    <w:rsid w:val="02DC3F04"/>
    <w:rsid w:val="032E5A81"/>
    <w:rsid w:val="03B22EB7"/>
    <w:rsid w:val="03DE5A5A"/>
    <w:rsid w:val="040A4AA1"/>
    <w:rsid w:val="043D6C25"/>
    <w:rsid w:val="04B91ED9"/>
    <w:rsid w:val="04FD0162"/>
    <w:rsid w:val="05711B73"/>
    <w:rsid w:val="05CC0EC7"/>
    <w:rsid w:val="064E5119"/>
    <w:rsid w:val="065C6DA4"/>
    <w:rsid w:val="07573D64"/>
    <w:rsid w:val="07C5140B"/>
    <w:rsid w:val="08974CFD"/>
    <w:rsid w:val="08BE4B05"/>
    <w:rsid w:val="08ED512C"/>
    <w:rsid w:val="093305F6"/>
    <w:rsid w:val="0ABB6AF5"/>
    <w:rsid w:val="0B9A6CF4"/>
    <w:rsid w:val="0D6E7E4F"/>
    <w:rsid w:val="0E6579A4"/>
    <w:rsid w:val="0E990EFC"/>
    <w:rsid w:val="0ED40CCB"/>
    <w:rsid w:val="10042CED"/>
    <w:rsid w:val="105D4409"/>
    <w:rsid w:val="107439CE"/>
    <w:rsid w:val="12A72E86"/>
    <w:rsid w:val="135B0E75"/>
    <w:rsid w:val="1368517D"/>
    <w:rsid w:val="15311E8E"/>
    <w:rsid w:val="16E41182"/>
    <w:rsid w:val="170830C2"/>
    <w:rsid w:val="18D07C10"/>
    <w:rsid w:val="19636CD6"/>
    <w:rsid w:val="1AA3011B"/>
    <w:rsid w:val="1AAB4490"/>
    <w:rsid w:val="1AD02CD6"/>
    <w:rsid w:val="1AD8461C"/>
    <w:rsid w:val="1B4D379A"/>
    <w:rsid w:val="1BDE2644"/>
    <w:rsid w:val="1C8B457A"/>
    <w:rsid w:val="1C9F0025"/>
    <w:rsid w:val="1CB810E7"/>
    <w:rsid w:val="1DDE692B"/>
    <w:rsid w:val="1E6C17DE"/>
    <w:rsid w:val="1E877D62"/>
    <w:rsid w:val="1EEA12FF"/>
    <w:rsid w:val="1FE741BD"/>
    <w:rsid w:val="20CF4C51"/>
    <w:rsid w:val="20E97AC1"/>
    <w:rsid w:val="2115669B"/>
    <w:rsid w:val="22573150"/>
    <w:rsid w:val="229121BE"/>
    <w:rsid w:val="23016DB6"/>
    <w:rsid w:val="230C2EAF"/>
    <w:rsid w:val="23244DE0"/>
    <w:rsid w:val="238735C1"/>
    <w:rsid w:val="23A75A11"/>
    <w:rsid w:val="24F1010E"/>
    <w:rsid w:val="2539730E"/>
    <w:rsid w:val="25AE5C8C"/>
    <w:rsid w:val="26D905D7"/>
    <w:rsid w:val="272F6449"/>
    <w:rsid w:val="27F07987"/>
    <w:rsid w:val="27FD20A3"/>
    <w:rsid w:val="284E0B51"/>
    <w:rsid w:val="292813A2"/>
    <w:rsid w:val="298C36DF"/>
    <w:rsid w:val="2A5F0DF4"/>
    <w:rsid w:val="2AE82B97"/>
    <w:rsid w:val="2B52249B"/>
    <w:rsid w:val="2B844FB6"/>
    <w:rsid w:val="2C5801F0"/>
    <w:rsid w:val="2C666469"/>
    <w:rsid w:val="2C8132A3"/>
    <w:rsid w:val="2E7C61BE"/>
    <w:rsid w:val="2FD428C4"/>
    <w:rsid w:val="30A93220"/>
    <w:rsid w:val="311C17EC"/>
    <w:rsid w:val="31210BB1"/>
    <w:rsid w:val="31973569"/>
    <w:rsid w:val="31B9528D"/>
    <w:rsid w:val="322D55F0"/>
    <w:rsid w:val="34D643A8"/>
    <w:rsid w:val="34DC29BA"/>
    <w:rsid w:val="35111896"/>
    <w:rsid w:val="369614E1"/>
    <w:rsid w:val="36DD1DB3"/>
    <w:rsid w:val="37765CD1"/>
    <w:rsid w:val="378E0F6A"/>
    <w:rsid w:val="38433B03"/>
    <w:rsid w:val="3881462B"/>
    <w:rsid w:val="3A006438"/>
    <w:rsid w:val="3A916DA7"/>
    <w:rsid w:val="3AB6680E"/>
    <w:rsid w:val="3B620744"/>
    <w:rsid w:val="3C5236DA"/>
    <w:rsid w:val="3CA80FED"/>
    <w:rsid w:val="3CAC6F0A"/>
    <w:rsid w:val="3CEF4259"/>
    <w:rsid w:val="3E4E4FAF"/>
    <w:rsid w:val="3E946E66"/>
    <w:rsid w:val="3ECA0ADA"/>
    <w:rsid w:val="3F9703A6"/>
    <w:rsid w:val="3FFA719D"/>
    <w:rsid w:val="400B75FC"/>
    <w:rsid w:val="40610FCA"/>
    <w:rsid w:val="4066051A"/>
    <w:rsid w:val="40F05ED8"/>
    <w:rsid w:val="417C77CC"/>
    <w:rsid w:val="41F30347"/>
    <w:rsid w:val="4214206C"/>
    <w:rsid w:val="423B3A9C"/>
    <w:rsid w:val="42E859D2"/>
    <w:rsid w:val="43805C0B"/>
    <w:rsid w:val="44250560"/>
    <w:rsid w:val="448C76D7"/>
    <w:rsid w:val="449556E6"/>
    <w:rsid w:val="4550160D"/>
    <w:rsid w:val="45667082"/>
    <w:rsid w:val="46E91D19"/>
    <w:rsid w:val="487970CD"/>
    <w:rsid w:val="48AC74A2"/>
    <w:rsid w:val="48CE7418"/>
    <w:rsid w:val="4977185E"/>
    <w:rsid w:val="499441BE"/>
    <w:rsid w:val="49E60792"/>
    <w:rsid w:val="4BBA3C84"/>
    <w:rsid w:val="4C2477B8"/>
    <w:rsid w:val="4D291955"/>
    <w:rsid w:val="4D2E0486"/>
    <w:rsid w:val="4D4C4DB0"/>
    <w:rsid w:val="4D6245D3"/>
    <w:rsid w:val="4DEC34C0"/>
    <w:rsid w:val="4E162EFC"/>
    <w:rsid w:val="4E593C28"/>
    <w:rsid w:val="4F4F2935"/>
    <w:rsid w:val="4F870321"/>
    <w:rsid w:val="4FF84D7B"/>
    <w:rsid w:val="50342257"/>
    <w:rsid w:val="51024103"/>
    <w:rsid w:val="517D51AA"/>
    <w:rsid w:val="522A08FB"/>
    <w:rsid w:val="52E02222"/>
    <w:rsid w:val="532C36B9"/>
    <w:rsid w:val="53541283"/>
    <w:rsid w:val="53C5766A"/>
    <w:rsid w:val="549C16F5"/>
    <w:rsid w:val="54B576DE"/>
    <w:rsid w:val="54F63F7F"/>
    <w:rsid w:val="56002BDB"/>
    <w:rsid w:val="568C3447"/>
    <w:rsid w:val="57016FBE"/>
    <w:rsid w:val="57C00874"/>
    <w:rsid w:val="57DB56AE"/>
    <w:rsid w:val="58E3481A"/>
    <w:rsid w:val="59A246D5"/>
    <w:rsid w:val="5B1A2CB1"/>
    <w:rsid w:val="5B7E082A"/>
    <w:rsid w:val="5D323FC2"/>
    <w:rsid w:val="5E110F49"/>
    <w:rsid w:val="5F2E6A0B"/>
    <w:rsid w:val="5F496332"/>
    <w:rsid w:val="5FF7318B"/>
    <w:rsid w:val="61D45648"/>
    <w:rsid w:val="621E4B15"/>
    <w:rsid w:val="62726C0F"/>
    <w:rsid w:val="62775FD3"/>
    <w:rsid w:val="638F2DC6"/>
    <w:rsid w:val="63F87EC4"/>
    <w:rsid w:val="646F3406"/>
    <w:rsid w:val="65037FF2"/>
    <w:rsid w:val="65167D25"/>
    <w:rsid w:val="65622F6B"/>
    <w:rsid w:val="65B25CA0"/>
    <w:rsid w:val="663E5786"/>
    <w:rsid w:val="66540B05"/>
    <w:rsid w:val="66860EDB"/>
    <w:rsid w:val="66E520A5"/>
    <w:rsid w:val="674C5C80"/>
    <w:rsid w:val="68016A6B"/>
    <w:rsid w:val="68727B54"/>
    <w:rsid w:val="691B3B5C"/>
    <w:rsid w:val="697D65C5"/>
    <w:rsid w:val="6A0668F2"/>
    <w:rsid w:val="6A667059"/>
    <w:rsid w:val="6BF80185"/>
    <w:rsid w:val="6C5F63CA"/>
    <w:rsid w:val="6C7A503E"/>
    <w:rsid w:val="6D6C2BD8"/>
    <w:rsid w:val="6DC36570"/>
    <w:rsid w:val="6DD24A05"/>
    <w:rsid w:val="6E67025A"/>
    <w:rsid w:val="6E91666F"/>
    <w:rsid w:val="6F086931"/>
    <w:rsid w:val="6F15104E"/>
    <w:rsid w:val="709A7A5C"/>
    <w:rsid w:val="709F1517"/>
    <w:rsid w:val="70D864B3"/>
    <w:rsid w:val="70E47206"/>
    <w:rsid w:val="715E6CDC"/>
    <w:rsid w:val="722E2B52"/>
    <w:rsid w:val="73D2575F"/>
    <w:rsid w:val="742A7349"/>
    <w:rsid w:val="74485A21"/>
    <w:rsid w:val="748F53FE"/>
    <w:rsid w:val="74B11819"/>
    <w:rsid w:val="75703482"/>
    <w:rsid w:val="75E672A0"/>
    <w:rsid w:val="75F40514"/>
    <w:rsid w:val="776E1C43"/>
    <w:rsid w:val="78831EAD"/>
    <w:rsid w:val="7A4D5B40"/>
    <w:rsid w:val="7B406801"/>
    <w:rsid w:val="7B4E7DC1"/>
    <w:rsid w:val="7BEB5610"/>
    <w:rsid w:val="7CB24380"/>
    <w:rsid w:val="7D284642"/>
    <w:rsid w:val="7D2E7EAA"/>
    <w:rsid w:val="7F2A46A1"/>
    <w:rsid w:val="7FBC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0"/>
    </w:pPr>
    <w:rPr>
      <w:rFonts w:ascii="Calibri" w:hAnsi="Calibri"/>
      <w:kern w:val="0"/>
    </w:rPr>
  </w:style>
  <w:style w:type="paragraph" w:styleId="3">
    <w:name w:val="Body Text Indent"/>
    <w:basedOn w:val="1"/>
    <w:qFormat/>
    <w:uiPriority w:val="0"/>
    <w:pPr>
      <w:spacing w:after="120"/>
      <w:ind w:left="420" w:leftChars="200"/>
    </w:pPr>
    <w:rPr>
      <w:rFonts w:ascii="Calibri" w:hAnsi="Calibri"/>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21152</Words>
  <Characters>22213</Characters>
  <Lines>0</Lines>
  <Paragraphs>0</Paragraphs>
  <TotalTime>38</TotalTime>
  <ScaleCrop>false</ScaleCrop>
  <LinksUpToDate>false</LinksUpToDate>
  <CharactersWithSpaces>22540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2023-04-28T07:09:00Z</dcterms:created>
  <dc:creator>Administrator</dc:creator>
  <cp:lastModifiedBy>云烟成雨</cp:lastModifiedBy>
  <cp:lastPrinted>2023-05-05T13:01:00Z</cp:lastPrinted>
  <dcterms:modified xsi:type="dcterms:W3CDTF">2023-05-12T02:46:16Z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7D59D980B5CA4ABF84452E9E8281BADB_13</vt:lpwstr>
  </property>
</Properties>
</file>