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eastAsia="zh-CN"/>
        </w:rPr>
        <w:t>汉冶街道</w:t>
      </w:r>
      <w:r>
        <w:rPr>
          <w:rFonts w:hint="eastAsia" w:ascii="文星简大标宋" w:hAnsi="文星简大标宋" w:eastAsia="文星简大标宋"/>
          <w:sz w:val="56"/>
          <w:szCs w:val="24"/>
        </w:rPr>
        <w:t>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ascii="文星简大标宋" w:hAnsi="文星简大标宋" w:eastAsia="文星简大标宋"/>
          <w:sz w:val="32"/>
          <w:szCs w:val="15"/>
        </w:rPr>
        <w:sectPr>
          <w:footerReference r:id="rId3" w:type="default"/>
          <w:footerReference r:id="rId4" w:type="even"/>
          <w:pgSz w:w="16838" w:h="11906" w:orient="landscape"/>
          <w:pgMar w:top="1474" w:right="1247" w:bottom="1474" w:left="1701" w:header="1565" w:footer="1418" w:gutter="0"/>
          <w:cols w:space="720" w:num="1"/>
          <w:titlePg/>
          <w:docGrid w:linePitch="579" w:charSpace="0"/>
        </w:sectPr>
      </w:pPr>
      <w:r>
        <w:rPr>
          <w:rFonts w:hint="eastAsia" w:ascii="文星简大标宋" w:hAnsi="文星简大标宋" w:eastAsia="文星简大标宋"/>
          <w:sz w:val="32"/>
          <w:szCs w:val="15"/>
        </w:rPr>
        <w:t>2020年</w:t>
      </w:r>
      <w:r>
        <w:rPr>
          <w:rFonts w:hint="eastAsia" w:ascii="宋体" w:hAnsi="宋体" w:eastAsia="文星简大标宋" w:cs="宋体"/>
          <w:sz w:val="32"/>
          <w:szCs w:val="15"/>
          <w:lang w:val="en-US" w:eastAsia="zh-CN"/>
        </w:rPr>
        <w:t>11</w:t>
      </w:r>
      <w:r>
        <w:rPr>
          <w:rFonts w:hint="eastAsia" w:ascii="文星简大标宋" w:hAnsi="文星简大标宋" w:eastAsia="文星简大标宋"/>
          <w:sz w:val="32"/>
          <w:szCs w:val="15"/>
        </w:rPr>
        <w:t>月</w:t>
      </w:r>
      <w:r>
        <w:rPr>
          <w:rFonts w:hint="eastAsia" w:ascii="文星简大标宋" w:hAnsi="文星简大标宋" w:eastAsia="文星简大标宋"/>
          <w:sz w:val="32"/>
          <w:szCs w:val="15"/>
          <w:lang w:val="en-US" w:eastAsia="zh-CN"/>
        </w:rPr>
        <w:t>9</w:t>
      </w:r>
      <w:r>
        <w:rPr>
          <w:rFonts w:hint="eastAsia" w:ascii="文星简大标宋" w:hAnsi="文星简大标宋" w:eastAsia="文星简大标宋"/>
          <w:sz w:val="32"/>
          <w:szCs w:val="15"/>
        </w:rPr>
        <w:t>日</w:t>
      </w:r>
    </w:p>
    <w:p>
      <w:pPr>
        <w:jc w:val="center"/>
        <w:rPr>
          <w:rFonts w:ascii="文星标宋" w:hAnsi="文星标宋" w:eastAsia="文星标宋"/>
          <w:sz w:val="48"/>
          <w:szCs w:val="48"/>
        </w:rPr>
      </w:pPr>
      <w:r>
        <w:rPr>
          <w:rFonts w:ascii="文星标宋" w:hAnsi="文星标宋" w:eastAsia="文星标宋"/>
          <w:sz w:val="48"/>
          <w:szCs w:val="48"/>
        </w:rPr>
        <w:t>目</w:t>
      </w:r>
      <w:r>
        <w:rPr>
          <w:rFonts w:hint="eastAsia" w:ascii="文星标宋" w:hAnsi="文星标宋" w:eastAsia="文星标宋"/>
          <w:sz w:val="48"/>
          <w:szCs w:val="48"/>
        </w:rPr>
        <w:t xml:space="preserve">   </w:t>
      </w:r>
      <w:r>
        <w:rPr>
          <w:rFonts w:ascii="文星标宋" w:hAnsi="文星标宋" w:eastAsia="文星标宋"/>
          <w:sz w:val="48"/>
          <w:szCs w:val="48"/>
        </w:rPr>
        <w:t>录</w:t>
      </w:r>
    </w:p>
    <w:p>
      <w:pPr>
        <w:jc w:val="center"/>
        <w:rPr>
          <w:rFonts w:ascii="宋体" w:hAnsi="宋体"/>
        </w:rPr>
      </w:pPr>
    </w:p>
    <w:p>
      <w:pPr>
        <w:pStyle w:val="9"/>
        <w:tabs>
          <w:tab w:val="right" w:leader="dot" w:pos="13890"/>
        </w:tabs>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_Toc7452 </w:instrText>
      </w:r>
      <w:r>
        <w:rPr>
          <w:rFonts w:hint="eastAsia" w:ascii="宋体" w:hAnsi="宋体" w:cs="宋体"/>
        </w:rPr>
        <w:fldChar w:fldCharType="separate"/>
      </w:r>
      <w:r>
        <w:rPr>
          <w:rFonts w:hint="eastAsia"/>
          <w:lang w:eastAsia="zh-CN"/>
        </w:rPr>
        <w:t>汉冶街道城市</w:t>
      </w:r>
      <w:r>
        <w:rPr>
          <w:rFonts w:hint="eastAsia"/>
        </w:rPr>
        <w:t>集体土地征收基层政务公开标准目录</w:t>
      </w:r>
      <w:r>
        <w:tab/>
      </w:r>
      <w:r>
        <w:fldChar w:fldCharType="begin"/>
      </w:r>
      <w:r>
        <w:instrText xml:space="preserve"> PAGEREF _Toc7452 </w:instrText>
      </w:r>
      <w:r>
        <w:fldChar w:fldCharType="separate"/>
      </w:r>
      <w:r>
        <w:t>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_Toc12837 </w:instrText>
      </w:r>
      <w:r>
        <w:rPr>
          <w:rFonts w:hint="eastAsia" w:ascii="宋体" w:hAnsi="宋体" w:cs="宋体"/>
        </w:rPr>
        <w:fldChar w:fldCharType="separate"/>
      </w:r>
      <w:r>
        <w:rPr>
          <w:rFonts w:hint="eastAsia"/>
          <w:lang w:eastAsia="zh-CN"/>
        </w:rPr>
        <w:t>汉冶街道</w:t>
      </w:r>
      <w:r>
        <w:rPr>
          <w:rFonts w:hint="eastAsia"/>
        </w:rPr>
        <w:t>城乡规划领域基层政务公开标准目录</w:t>
      </w:r>
      <w:r>
        <w:tab/>
      </w:r>
      <w:r>
        <w:fldChar w:fldCharType="begin"/>
      </w:r>
      <w:r>
        <w:instrText xml:space="preserve"> PAGEREF _Toc12837 </w:instrText>
      </w:r>
      <w:r>
        <w:fldChar w:fldCharType="separate"/>
      </w:r>
      <w:r>
        <w:t>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_Toc2702 </w:instrText>
      </w:r>
      <w:r>
        <w:rPr>
          <w:rFonts w:hint="eastAsia" w:ascii="宋体" w:hAnsi="宋体" w:cs="宋体"/>
        </w:rPr>
        <w:fldChar w:fldCharType="separate"/>
      </w:r>
      <w:r>
        <w:rPr>
          <w:rFonts w:hint="eastAsia"/>
          <w:lang w:eastAsia="zh-CN"/>
        </w:rPr>
        <w:t>汉冶街道</w:t>
      </w:r>
      <w:r>
        <w:rPr>
          <w:rFonts w:hint="eastAsia"/>
        </w:rPr>
        <w:t>安全生产领域基层政务公开标准目录</w:t>
      </w:r>
      <w:r>
        <w:tab/>
      </w:r>
      <w:r>
        <w:fldChar w:fldCharType="begin"/>
      </w:r>
      <w:r>
        <w:instrText xml:space="preserve"> PAGEREF _Toc2702 </w:instrText>
      </w:r>
      <w:r>
        <w:fldChar w:fldCharType="separate"/>
      </w:r>
      <w:r>
        <w:t>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_Toc11127 </w:instrText>
      </w:r>
      <w:r>
        <w:rPr>
          <w:rFonts w:hint="eastAsia" w:ascii="宋体" w:hAnsi="宋体" w:cs="宋体"/>
        </w:rPr>
        <w:fldChar w:fldCharType="separate"/>
      </w:r>
      <w:r>
        <w:rPr>
          <w:rFonts w:hint="eastAsia"/>
          <w:lang w:eastAsia="zh-CN"/>
        </w:rPr>
        <w:t>汉冶街道</w:t>
      </w:r>
      <w:r>
        <w:rPr>
          <w:rFonts w:hint="eastAsia"/>
        </w:rPr>
        <w:t>救灾领域基层政务公开标准目录</w:t>
      </w:r>
      <w:r>
        <w:tab/>
      </w:r>
      <w:r>
        <w:fldChar w:fldCharType="begin"/>
      </w:r>
      <w:r>
        <w:instrText xml:space="preserve"> PAGEREF _Toc11127 </w:instrText>
      </w:r>
      <w:r>
        <w:fldChar w:fldCharType="separate"/>
      </w:r>
      <w:r>
        <w:t>12</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_Toc14402 </w:instrText>
      </w:r>
      <w:r>
        <w:rPr>
          <w:rFonts w:hint="eastAsia" w:ascii="宋体" w:hAnsi="宋体" w:cs="宋体"/>
        </w:rPr>
        <w:fldChar w:fldCharType="separate"/>
      </w:r>
      <w:r>
        <w:rPr>
          <w:rFonts w:hint="eastAsia"/>
          <w:lang w:eastAsia="zh-CN"/>
        </w:rPr>
        <w:t>汉冶街道城市</w:t>
      </w:r>
      <w:r>
        <w:rPr>
          <w:rFonts w:hint="eastAsia"/>
        </w:rPr>
        <w:t>危房改造领域基层政务公开标准目录</w:t>
      </w:r>
      <w:r>
        <w:tab/>
      </w:r>
      <w:r>
        <w:fldChar w:fldCharType="begin"/>
      </w:r>
      <w:r>
        <w:instrText xml:space="preserve"> PAGEREF _Toc14402 </w:instrText>
      </w:r>
      <w:r>
        <w:fldChar w:fldCharType="separate"/>
      </w:r>
      <w:r>
        <w:t>17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_Toc14715 </w:instrText>
      </w:r>
      <w:r>
        <w:rPr>
          <w:rFonts w:hint="eastAsia" w:ascii="宋体" w:hAnsi="宋体" w:cs="宋体"/>
        </w:rPr>
        <w:fldChar w:fldCharType="separate"/>
      </w:r>
      <w:r>
        <w:rPr>
          <w:rFonts w:hint="eastAsia"/>
          <w:lang w:eastAsia="zh-CN"/>
        </w:rPr>
        <w:t>汉冶街道</w:t>
      </w:r>
      <w:r>
        <w:rPr>
          <w:rFonts w:hint="eastAsia"/>
        </w:rPr>
        <w:t>公共文化服务领域基层政务公开标准目录</w:t>
      </w:r>
      <w:r>
        <w:tab/>
      </w:r>
      <w:r>
        <w:fldChar w:fldCharType="begin"/>
      </w:r>
      <w:r>
        <w:instrText xml:space="preserve"> PAGEREF _Toc14715 </w:instrText>
      </w:r>
      <w:r>
        <w:fldChar w:fldCharType="separate"/>
      </w:r>
      <w:r>
        <w:t>21</w:t>
      </w:r>
      <w:r>
        <w:fldChar w:fldCharType="end"/>
      </w:r>
      <w:r>
        <w:rPr>
          <w:rFonts w:hint="eastAsia" w:ascii="宋体" w:hAnsi="宋体" w:cs="宋体"/>
        </w:rPr>
        <w:fldChar w:fldCharType="end"/>
      </w:r>
    </w:p>
    <w:p>
      <w:pPr>
        <w:pStyle w:val="9"/>
        <w:tabs>
          <w:tab w:val="right" w:leader="dot" w:pos="13890"/>
        </w:tabs>
        <w:rPr>
          <w:rFonts w:hint="eastAsia" w:eastAsia="宋体"/>
          <w:lang w:val="en-US" w:eastAsia="zh-CN"/>
        </w:rPr>
      </w:pPr>
      <w:r>
        <w:rPr>
          <w:rFonts w:hint="eastAsia" w:ascii="宋体" w:hAnsi="宋体" w:cs="宋体"/>
        </w:rPr>
        <w:fldChar w:fldCharType="begin"/>
      </w:r>
      <w:r>
        <w:rPr>
          <w:rFonts w:hint="eastAsia" w:ascii="宋体" w:hAnsi="宋体" w:cs="宋体"/>
        </w:rPr>
        <w:instrText xml:space="preserve"> HYPERLINK \l _Toc26436 </w:instrText>
      </w:r>
      <w:r>
        <w:rPr>
          <w:rFonts w:hint="eastAsia" w:ascii="宋体" w:hAnsi="宋体" w:cs="宋体"/>
        </w:rPr>
        <w:fldChar w:fldCharType="separate"/>
      </w:r>
      <w:r>
        <w:rPr>
          <w:rFonts w:hint="eastAsia"/>
          <w:lang w:eastAsia="zh-CN"/>
        </w:rPr>
        <w:t>汉冶街道</w:t>
      </w:r>
      <w:r>
        <w:rPr>
          <w:rFonts w:hint="eastAsia"/>
        </w:rPr>
        <w:t>社会救助领域基层政务公开标准目录</w:t>
      </w:r>
      <w:r>
        <w:tab/>
      </w:r>
      <w:r>
        <w:rPr>
          <w:rFonts w:hint="eastAsia"/>
          <w:lang w:val="en-US" w:eastAsia="zh-CN"/>
        </w:rPr>
        <w:t>2</w:t>
      </w:r>
      <w:r>
        <w:rPr>
          <w:rFonts w:hint="eastAsia" w:ascii="宋体" w:hAnsi="宋体" w:cs="宋体"/>
        </w:rPr>
        <w:fldChar w:fldCharType="end"/>
      </w:r>
      <w:r>
        <w:rPr>
          <w:rFonts w:hint="eastAsia" w:ascii="宋体" w:hAnsi="宋体" w:cs="宋体"/>
          <w:lang w:val="en-US" w:eastAsia="zh-CN"/>
        </w:rPr>
        <w:t>3</w:t>
      </w:r>
    </w:p>
    <w:p>
      <w:pPr>
        <w:pStyle w:val="9"/>
        <w:tabs>
          <w:tab w:val="right" w:leader="dot" w:pos="13890"/>
        </w:tabs>
        <w:rPr>
          <w:rFonts w:hint="eastAsia" w:eastAsia="宋体"/>
          <w:lang w:val="en-US" w:eastAsia="zh-CN"/>
        </w:rPr>
      </w:pPr>
      <w:r>
        <w:rPr>
          <w:rFonts w:hint="eastAsia" w:ascii="宋体" w:hAnsi="宋体" w:cs="宋体"/>
        </w:rPr>
        <w:fldChar w:fldCharType="begin"/>
      </w:r>
      <w:r>
        <w:rPr>
          <w:rFonts w:hint="eastAsia" w:ascii="宋体" w:hAnsi="宋体" w:cs="宋体"/>
        </w:rPr>
        <w:instrText xml:space="preserve"> HYPERLINK \l _Toc29841 </w:instrText>
      </w:r>
      <w:r>
        <w:rPr>
          <w:rFonts w:hint="eastAsia" w:ascii="宋体" w:hAnsi="宋体" w:cs="宋体"/>
        </w:rPr>
        <w:fldChar w:fldCharType="separate"/>
      </w:r>
      <w:r>
        <w:rPr>
          <w:rFonts w:hint="eastAsia"/>
          <w:lang w:eastAsia="zh-CN"/>
        </w:rPr>
        <w:t>汉冶街道</w:t>
      </w:r>
      <w:r>
        <w:rPr>
          <w:rFonts w:hint="eastAsia"/>
        </w:rPr>
        <w:t>养老服务领域基层政务公开标准目录</w:t>
      </w:r>
      <w:r>
        <w:tab/>
      </w:r>
      <w:r>
        <w:rPr>
          <w:rFonts w:hint="eastAsia"/>
          <w:lang w:val="en-US" w:eastAsia="zh-CN"/>
        </w:rPr>
        <w:t>2</w:t>
      </w:r>
      <w:r>
        <w:rPr>
          <w:rFonts w:hint="eastAsia" w:ascii="宋体" w:hAnsi="宋体" w:cs="宋体"/>
        </w:rPr>
        <w:fldChar w:fldCharType="end"/>
      </w:r>
      <w:r>
        <w:rPr>
          <w:rFonts w:hint="eastAsia" w:ascii="宋体" w:hAnsi="宋体" w:cs="宋体"/>
          <w:lang w:val="en-US" w:eastAsia="zh-CN"/>
        </w:rPr>
        <w:t>6</w:t>
      </w:r>
    </w:p>
    <w:p>
      <w:pPr>
        <w:pStyle w:val="9"/>
        <w:tabs>
          <w:tab w:val="right" w:leader="dot" w:pos="13890"/>
        </w:tabs>
        <w:rPr>
          <w:rFonts w:hint="eastAsia" w:eastAsia="宋体"/>
          <w:lang w:val="en-US" w:eastAsia="zh-CN"/>
        </w:rPr>
      </w:pPr>
      <w:r>
        <w:rPr>
          <w:rFonts w:hint="eastAsia" w:ascii="宋体" w:hAnsi="宋体" w:cs="宋体"/>
        </w:rPr>
        <w:fldChar w:fldCharType="begin"/>
      </w:r>
      <w:r>
        <w:rPr>
          <w:rFonts w:hint="eastAsia" w:ascii="宋体" w:hAnsi="宋体" w:cs="宋体"/>
        </w:rPr>
        <w:instrText xml:space="preserve"> HYPERLINK \l _Toc26802 </w:instrText>
      </w:r>
      <w:r>
        <w:rPr>
          <w:rFonts w:hint="eastAsia" w:ascii="宋体" w:hAnsi="宋体" w:cs="宋体"/>
        </w:rPr>
        <w:fldChar w:fldCharType="separate"/>
      </w:r>
      <w:r>
        <w:rPr>
          <w:rFonts w:hint="eastAsia"/>
          <w:lang w:eastAsia="zh-CN"/>
        </w:rPr>
        <w:t>汉冶街道</w:t>
      </w:r>
      <w:r>
        <w:rPr>
          <w:rFonts w:hint="eastAsia"/>
        </w:rPr>
        <w:t>就业领域基层政务公开目录</w:t>
      </w:r>
      <w:r>
        <w:tab/>
      </w:r>
      <w:r>
        <w:rPr>
          <w:rFonts w:hint="eastAsia"/>
          <w:lang w:val="en-US" w:eastAsia="zh-CN"/>
        </w:rPr>
        <w:t>2</w:t>
      </w:r>
      <w:r>
        <w:rPr>
          <w:rFonts w:hint="eastAsia" w:ascii="宋体" w:hAnsi="宋体" w:cs="宋体"/>
        </w:rPr>
        <w:fldChar w:fldCharType="end"/>
      </w:r>
      <w:r>
        <w:rPr>
          <w:rFonts w:hint="eastAsia" w:ascii="宋体" w:hAnsi="宋体" w:cs="宋体"/>
          <w:lang w:val="en-US" w:eastAsia="zh-CN"/>
        </w:rPr>
        <w:t>8</w:t>
      </w:r>
    </w:p>
    <w:p>
      <w:pPr>
        <w:pStyle w:val="9"/>
        <w:tabs>
          <w:tab w:val="right" w:leader="dot" w:pos="13890"/>
        </w:tabs>
        <w:rPr>
          <w:rFonts w:hint="eastAsia" w:eastAsia="宋体"/>
          <w:lang w:val="en-US" w:eastAsia="zh-CN"/>
        </w:rPr>
      </w:pPr>
      <w:r>
        <w:rPr>
          <w:rFonts w:hint="eastAsia" w:ascii="宋体" w:hAnsi="宋体" w:cs="宋体"/>
        </w:rPr>
        <w:fldChar w:fldCharType="begin"/>
      </w:r>
      <w:r>
        <w:rPr>
          <w:rFonts w:hint="eastAsia" w:ascii="宋体" w:hAnsi="宋体" w:cs="宋体"/>
        </w:rPr>
        <w:instrText xml:space="preserve"> HYPERLINK \l _Toc18594 </w:instrText>
      </w:r>
      <w:r>
        <w:rPr>
          <w:rFonts w:hint="eastAsia" w:ascii="宋体" w:hAnsi="宋体" w:cs="宋体"/>
        </w:rPr>
        <w:fldChar w:fldCharType="separate"/>
      </w:r>
      <w:r>
        <w:rPr>
          <w:rFonts w:hint="eastAsia"/>
          <w:lang w:eastAsia="zh-CN"/>
        </w:rPr>
        <w:t>汉冶街道</w:t>
      </w:r>
      <w:r>
        <w:rPr>
          <w:rFonts w:hint="eastAsia"/>
        </w:rPr>
        <w:t>社会保险领域基层政务公开目录</w:t>
      </w:r>
      <w:r>
        <w:tab/>
      </w:r>
      <w:r>
        <w:rPr>
          <w:rFonts w:hint="eastAsia"/>
          <w:lang w:val="en-US" w:eastAsia="zh-CN"/>
        </w:rPr>
        <w:t>4</w:t>
      </w:r>
      <w:r>
        <w:rPr>
          <w:rFonts w:hint="eastAsia" w:ascii="宋体" w:hAnsi="宋体" w:cs="宋体"/>
        </w:rPr>
        <w:fldChar w:fldCharType="end"/>
      </w:r>
      <w:r>
        <w:rPr>
          <w:rFonts w:hint="eastAsia" w:ascii="宋体" w:hAnsi="宋体" w:cs="宋体"/>
          <w:lang w:val="en-US" w:eastAsia="zh-CN"/>
        </w:rPr>
        <w:t>2</w:t>
      </w:r>
    </w:p>
    <w:p>
      <w:pPr>
        <w:numPr>
          <w:ins w:id="0" w:author="文印5" w:date="2020-05-27T16:30:00Z"/>
        </w:numPr>
        <w:jc w:val="center"/>
        <w:sectPr>
          <w:pgSz w:w="16838" w:h="11906" w:orient="landscape"/>
          <w:pgMar w:top="1474" w:right="1247" w:bottom="1474" w:left="1701" w:header="1565" w:footer="1304" w:gutter="0"/>
          <w:cols w:space="720" w:num="1"/>
          <w:titlePg/>
          <w:docGrid w:linePitch="579" w:charSpace="0"/>
        </w:sectPr>
      </w:pPr>
      <w:r>
        <w:rPr>
          <w:rFonts w:hint="eastAsia" w:ascii="宋体" w:hAnsi="宋体" w:cs="宋体"/>
        </w:rPr>
        <w:fldChar w:fldCharType="end"/>
      </w:r>
    </w:p>
    <w:p>
      <w:pPr>
        <w:pStyle w:val="11"/>
        <w:rPr>
          <w:rFonts w:ascii="黑体" w:hAnsi="黑体" w:eastAsia="黑体"/>
        </w:rPr>
      </w:pPr>
      <w:bookmarkStart w:id="0" w:name="_Toc7452"/>
      <w:r>
        <w:rPr>
          <w:rFonts w:hint="eastAsia"/>
          <w:lang w:eastAsia="zh-CN"/>
        </w:rPr>
        <w:t>汉冶街道城市</w:t>
      </w:r>
      <w:r>
        <w:rPr>
          <w:rFonts w:hint="eastAsia"/>
        </w:rPr>
        <w:t>集体土地征收基层政务公开标准目录</w:t>
      </w:r>
      <w:bookmarkEnd w:id="0"/>
    </w:p>
    <w:tbl>
      <w:tblPr>
        <w:tblStyle w:val="12"/>
        <w:tblW w:w="13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blHeader/>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序  号</w:t>
            </w:r>
          </w:p>
        </w:tc>
        <w:tc>
          <w:tcPr>
            <w:tcW w:w="1119"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公开事项</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公开内容</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公开依据</w:t>
            </w:r>
          </w:p>
        </w:tc>
        <w:tc>
          <w:tcPr>
            <w:tcW w:w="1337"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公开时限</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主体</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公开渠道</w:t>
            </w:r>
          </w:p>
        </w:tc>
        <w:tc>
          <w:tcPr>
            <w:tcW w:w="1363"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公开对象</w:t>
            </w:r>
          </w:p>
        </w:tc>
        <w:tc>
          <w:tcPr>
            <w:tcW w:w="980"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方式</w:t>
            </w:r>
          </w:p>
        </w:tc>
        <w:tc>
          <w:tcPr>
            <w:tcW w:w="954"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7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一级</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二级</w:t>
            </w:r>
          </w:p>
          <w:p>
            <w:pPr>
              <w:adjustRightInd w:val="0"/>
              <w:snapToGrid w:val="0"/>
              <w:spacing w:line="260" w:lineRule="exact"/>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2931"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5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337"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23"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2402"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全</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社</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会</w:t>
            </w: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特定</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群体</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主</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动</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依</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申</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请</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县   级</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1</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土地征收启动公告</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在拟征收土地前，应明确征收土地有关事项并予以公开。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1.拟征收土地目的和用途；</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2.拟征收土地的位置和范围；</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3.开展土地现状调查的安排；</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4.拟征收土地的原用途管控（包括不得抢栽、抢种、抢建等有关规定）；</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在实地启动拟征收土地工作时，在村公示栏公开。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汉冶街道办事处</w:t>
            </w:r>
            <w:bookmarkStart w:id="14" w:name="_GoBack"/>
            <w:bookmarkEnd w:id="14"/>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2</w:t>
            </w:r>
          </w:p>
        </w:tc>
        <w:tc>
          <w:tcPr>
            <w:tcW w:w="628" w:type="dxa"/>
            <w:vMerge w:val="restart"/>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拟征收土地现状调查</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拟征收土地现状调查结果按规定确认后，调查结果予以公开。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1.征收土地勘测调查表；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2.地上附着物和青苗调查登记表；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3.土地勘测定界图件（涉及国家秘密的项目除外；图件应按有关法律法规规定予以技术处理。</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拟征收土地现状调查结束后5个工作日内，在村公示栏公开。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eastAsia="zh-CN" w:bidi="ar"/>
              </w:rPr>
              <w:t>汉冶街道办事处</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3</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征收补偿安置方案公告期满后，县（市、区）</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和负责</w:t>
            </w:r>
            <w:r>
              <w:rPr>
                <w:rFonts w:hint="eastAsia" w:ascii="宋体" w:hAnsi="宋体" w:cs="仿宋_GB2312"/>
                <w:kern w:val="0"/>
                <w:sz w:val="18"/>
                <w:szCs w:val="18"/>
                <w:lang w:eastAsia="zh-CN" w:bidi="ar"/>
              </w:rPr>
              <w:t>城市</w:t>
            </w:r>
            <w:r>
              <w:rPr>
                <w:rFonts w:hint="eastAsia" w:ascii="宋体" w:hAnsi="宋体" w:cs="仿宋_GB2312"/>
                <w:kern w:val="0"/>
                <w:sz w:val="18"/>
                <w:szCs w:val="18"/>
                <w:lang w:bidi="ar"/>
              </w:rPr>
              <w:t>集体土地征收的有关部门拟定《征地补偿安置方案》并予以公开。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1.被征收土地的位置、地类、面积，地上附着物和青苗的种类、数量，需要安置的农业人口和数量；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2.土地补偿费和安置补助费的标准、数额、支付对象和支付方式；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3.地上附着物和青苗的补偿标准与支付方式；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4.社会保障费用的筹集方法、缴费比例和办法；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5.农业人员安置具体途径；</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6.其他有关征地补偿、安置的具体措施；</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7.听证等救济途径；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拟定《征地补偿安置方案》后5个工作日内公开。</w:t>
            </w:r>
          </w:p>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汉冶街道办事处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top"/>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4</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征地补偿登记</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征地补偿登记汇总表。</w:t>
            </w:r>
          </w:p>
          <w:p>
            <w:pPr>
              <w:widowControl/>
              <w:adjustRightInd w:val="0"/>
              <w:snapToGrid w:val="0"/>
              <w:spacing w:line="260" w:lineRule="exact"/>
              <w:jc w:val="left"/>
              <w:textAlignment w:val="center"/>
              <w:rPr>
                <w:rFonts w:ascii="宋体" w:hAnsi="宋体" w:cs="仿宋_GB2312"/>
                <w:sz w:val="18"/>
                <w:szCs w:val="18"/>
              </w:rPr>
            </w:pP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征地补偿登记结束后5个工作日内公开。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汉冶街道办事处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5</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征地补偿安置方案听证</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1.《听证通知书》；</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2.听证处理意见；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w:t>
            </w:r>
            <w:r>
              <w:rPr>
                <w:rFonts w:hint="eastAsia" w:ascii="宋体" w:hAnsi="宋体"/>
                <w:sz w:val="18"/>
                <w:szCs w:val="18"/>
              </w:rPr>
              <w:t>听证笔录有关资料。</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2.《自然资源听证规定》</w:t>
            </w:r>
          </w:p>
          <w:p>
            <w:pPr>
              <w:widowControl/>
              <w:adjustRightInd w:val="0"/>
              <w:snapToGrid w:val="0"/>
              <w:spacing w:line="260" w:lineRule="exact"/>
              <w:jc w:val="left"/>
              <w:textAlignment w:val="center"/>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①《听证通知书》应在组织听证7个工作日前予以公开；②其他听证公开内容在征地听证结束后5个工作日内公开。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汉冶街道办事处</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vMerge w:val="continue"/>
            <w:vAlign w:val="center"/>
          </w:tcPr>
          <w:p>
            <w:pPr>
              <w:widowControl/>
              <w:adjustRightInd w:val="0"/>
              <w:snapToGrid w:val="0"/>
              <w:spacing w:line="260" w:lineRule="exact"/>
              <w:jc w:val="center"/>
              <w:rPr>
                <w:rFonts w:ascii="宋体" w:hAnsi="宋体" w:cs="仿宋"/>
                <w:sz w:val="18"/>
                <w:szCs w:val="18"/>
              </w:rPr>
            </w:pPr>
          </w:p>
        </w:tc>
        <w:tc>
          <w:tcPr>
            <w:tcW w:w="88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
                <w:sz w:val="18"/>
                <w:szCs w:val="18"/>
              </w:rPr>
            </w:pPr>
          </w:p>
        </w:tc>
        <w:tc>
          <w:tcPr>
            <w:tcW w:w="500" w:type="dxa"/>
            <w:vMerge w:val="continue"/>
            <w:vAlign w:val="center"/>
          </w:tcPr>
          <w:p>
            <w:pPr>
              <w:widowControl/>
              <w:adjustRightInd w:val="0"/>
              <w:snapToGrid w:val="0"/>
              <w:spacing w:line="260" w:lineRule="exact"/>
              <w:jc w:val="center"/>
              <w:rPr>
                <w:rFonts w:ascii="宋体" w:hAnsi="宋体" w:cs="仿宋"/>
                <w:sz w:val="18"/>
                <w:szCs w:val="18"/>
              </w:rPr>
            </w:pPr>
          </w:p>
        </w:tc>
        <w:tc>
          <w:tcPr>
            <w:tcW w:w="504" w:type="dxa"/>
            <w:vMerge w:val="continue"/>
            <w:vAlign w:val="center"/>
          </w:tcPr>
          <w:p>
            <w:pPr>
              <w:widowControl/>
              <w:adjustRightInd w:val="0"/>
              <w:snapToGrid w:val="0"/>
              <w:spacing w:line="260" w:lineRule="exact"/>
              <w:jc w:val="center"/>
              <w:rPr>
                <w:rFonts w:ascii="宋体" w:hAnsi="宋体" w:cs="仿宋"/>
                <w:sz w:val="18"/>
                <w:szCs w:val="18"/>
              </w:rPr>
            </w:pPr>
          </w:p>
        </w:tc>
        <w:tc>
          <w:tcPr>
            <w:tcW w:w="450" w:type="dxa"/>
            <w:vMerge w:val="continue"/>
            <w:vAlign w:val="center"/>
          </w:tcPr>
          <w:p>
            <w:pPr>
              <w:widowControl/>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1"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6</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征地批准文件</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有权一级</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批准用地的批复文件、地方</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转发批复文件应予以公开。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1.国务院批准用地批复文件（指用地由国务院批准）；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2.省级</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批准用地批复文件（指用地由省级</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3.国务院批准城市用地后省级</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审核同意实施方案文件；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4.地方</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转发用地批复文件；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5.其他用地批准文件。</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汉冶街道办事处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       ▲社区/企事业单位/村公示栏（电子屏）  □政府公报     □两微一端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7</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征地组织实施</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征收土地公告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根据用地批复文件，县（市、区）</w:t>
            </w:r>
            <w:r>
              <w:rPr>
                <w:rFonts w:hint="eastAsia" w:ascii="宋体" w:hAnsi="宋体" w:cs="仿宋_GB2312"/>
                <w:kern w:val="0"/>
                <w:sz w:val="18"/>
                <w:szCs w:val="18"/>
                <w:lang w:eastAsia="zh-CN" w:bidi="ar"/>
              </w:rPr>
              <w:t>办事处</w:t>
            </w:r>
            <w:r>
              <w:rPr>
                <w:rFonts w:hint="eastAsia" w:ascii="宋体" w:hAnsi="宋体" w:cs="仿宋_GB2312"/>
                <w:kern w:val="0"/>
                <w:sz w:val="18"/>
                <w:szCs w:val="18"/>
                <w:lang w:bidi="ar"/>
              </w:rPr>
              <w:t>拟定征收土地公告并予以公开。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1.征地批准机关、批准文号、批准时间和批准用途；</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2.被征收土地的所有权人、位置、地类、面积；</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3.征地补偿标准、农业人口安置方式、社会保障途径等；</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4.办理征地补偿登记的期限、地点和要求；</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汉冶街道办事处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▲征地信息公开平台     ▲社区/企事业单位/村公示栏（电子屏）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□政府公报    □两微一端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    □公开查阅点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both"/>
              <w:textAlignment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8</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征地补偿费用支付</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征地补偿费用支付凭证。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〔在被征地村公告栏张贴，予以公开，张贴之日起20个工作日后可依申请公开〕。</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获得支付凭证后5个工作日内予以公开。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汉冶街道办事处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bl>
    <w:p>
      <w:pPr>
        <w:snapToGrid w:val="0"/>
        <w:jc w:val="left"/>
        <w:rPr>
          <w:rFonts w:ascii="仿宋_GB2312"/>
          <w:spacing w:val="-6"/>
        </w:rPr>
      </w:pPr>
    </w:p>
    <w:p>
      <w:pPr>
        <w:pStyle w:val="11"/>
        <w:rPr>
          <w:sz w:val="32"/>
        </w:rPr>
      </w:pPr>
      <w:r>
        <w:rPr>
          <w:rFonts w:ascii="仿宋_GB2312"/>
          <w:spacing w:val="-6"/>
        </w:rPr>
        <w:br w:type="page"/>
      </w:r>
      <w:bookmarkStart w:id="1" w:name="_Toc12837"/>
      <w:r>
        <w:rPr>
          <w:rFonts w:hint="eastAsia"/>
          <w:lang w:eastAsia="zh-CN"/>
        </w:rPr>
        <w:t>汉冶街道</w:t>
      </w:r>
      <w:r>
        <w:rPr>
          <w:rFonts w:hint="eastAsia"/>
        </w:rPr>
        <w:t>城乡规划领域基层政务公开标准目录</w:t>
      </w:r>
      <w:bookmarkEnd w:id="1"/>
    </w:p>
    <w:tbl>
      <w:tblPr>
        <w:tblStyle w:val="12"/>
        <w:tblW w:w="138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693"/>
        <w:gridCol w:w="1598"/>
        <w:gridCol w:w="1537"/>
        <w:gridCol w:w="910"/>
        <w:gridCol w:w="970"/>
        <w:gridCol w:w="2797"/>
        <w:gridCol w:w="799"/>
        <w:gridCol w:w="665"/>
        <w:gridCol w:w="700"/>
        <w:gridCol w:w="761"/>
        <w:gridCol w:w="409"/>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restart"/>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序</w:t>
            </w:r>
          </w:p>
          <w:p>
            <w:pPr>
              <w:widowControl/>
              <w:spacing w:line="280" w:lineRule="exact"/>
              <w:jc w:val="center"/>
              <w:rPr>
                <w:rFonts w:ascii="宋体" w:hAnsi="宋体"/>
                <w:b/>
                <w:kern w:val="0"/>
                <w:sz w:val="18"/>
                <w:szCs w:val="18"/>
              </w:rPr>
            </w:pPr>
            <w:r>
              <w:rPr>
                <w:rFonts w:hint="eastAsia" w:ascii="宋体" w:hAnsi="宋体"/>
                <w:b/>
                <w:kern w:val="0"/>
                <w:sz w:val="18"/>
                <w:szCs w:val="18"/>
              </w:rPr>
              <w:t>号</w:t>
            </w:r>
          </w:p>
        </w:tc>
        <w:tc>
          <w:tcPr>
            <w:tcW w:w="1366"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公开事项</w:t>
            </w:r>
          </w:p>
        </w:tc>
        <w:tc>
          <w:tcPr>
            <w:tcW w:w="1598"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公开内容</w:t>
            </w:r>
          </w:p>
          <w:p>
            <w:pPr>
              <w:widowControl/>
              <w:spacing w:line="280" w:lineRule="exact"/>
              <w:jc w:val="left"/>
              <w:rPr>
                <w:rFonts w:ascii="宋体" w:hAnsi="宋体"/>
                <w:b/>
                <w:kern w:val="0"/>
                <w:sz w:val="18"/>
                <w:szCs w:val="18"/>
              </w:rPr>
            </w:pPr>
            <w:r>
              <w:rPr>
                <w:rFonts w:hint="eastAsia" w:ascii="宋体" w:hAnsi="宋体"/>
                <w:b/>
                <w:kern w:val="0"/>
                <w:sz w:val="18"/>
                <w:szCs w:val="18"/>
              </w:rPr>
              <w:t>（要素）</w:t>
            </w:r>
          </w:p>
        </w:tc>
        <w:tc>
          <w:tcPr>
            <w:tcW w:w="153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公开依据</w:t>
            </w:r>
          </w:p>
        </w:tc>
        <w:tc>
          <w:tcPr>
            <w:tcW w:w="91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w:t>
            </w:r>
          </w:p>
          <w:p>
            <w:pPr>
              <w:widowControl/>
              <w:spacing w:line="280" w:lineRule="exact"/>
              <w:jc w:val="left"/>
              <w:rPr>
                <w:rFonts w:ascii="宋体" w:hAnsi="宋体"/>
                <w:b/>
                <w:kern w:val="0"/>
                <w:sz w:val="18"/>
                <w:szCs w:val="18"/>
              </w:rPr>
            </w:pPr>
            <w:r>
              <w:rPr>
                <w:rFonts w:hint="eastAsia" w:ascii="宋体" w:hAnsi="宋体"/>
                <w:b/>
                <w:kern w:val="0"/>
                <w:sz w:val="18"/>
                <w:szCs w:val="18"/>
              </w:rPr>
              <w:t>时限</w:t>
            </w:r>
          </w:p>
        </w:tc>
        <w:tc>
          <w:tcPr>
            <w:tcW w:w="97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公开主体</w:t>
            </w:r>
          </w:p>
        </w:tc>
        <w:tc>
          <w:tcPr>
            <w:tcW w:w="279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公开渠道和载体（在标注范围内</w:t>
            </w:r>
          </w:p>
          <w:p>
            <w:pPr>
              <w:widowControl/>
              <w:spacing w:line="280" w:lineRule="exact"/>
              <w:jc w:val="left"/>
              <w:rPr>
                <w:rFonts w:ascii="宋体" w:hAnsi="宋体"/>
                <w:b/>
                <w:kern w:val="0"/>
                <w:sz w:val="18"/>
                <w:szCs w:val="18"/>
              </w:rPr>
            </w:pPr>
            <w:r>
              <w:rPr>
                <w:rFonts w:hint="eastAsia" w:ascii="宋体" w:hAnsi="宋体"/>
                <w:b/>
                <w:kern w:val="0"/>
                <w:sz w:val="18"/>
                <w:szCs w:val="18"/>
              </w:rPr>
              <w:t>至少选择其一公开，法律法规</w:t>
            </w:r>
          </w:p>
          <w:p>
            <w:pPr>
              <w:widowControl/>
              <w:spacing w:line="280" w:lineRule="exact"/>
              <w:jc w:val="center"/>
              <w:rPr>
                <w:rFonts w:ascii="宋体" w:hAnsi="宋体"/>
                <w:b/>
                <w:kern w:val="0"/>
                <w:sz w:val="18"/>
                <w:szCs w:val="18"/>
              </w:rPr>
            </w:pPr>
            <w:r>
              <w:rPr>
                <w:rFonts w:hint="eastAsia" w:ascii="宋体" w:hAnsi="宋体"/>
                <w:b/>
                <w:kern w:val="0"/>
                <w:sz w:val="18"/>
                <w:szCs w:val="18"/>
              </w:rPr>
              <w:t>规章另有规定的从其规定）</w:t>
            </w:r>
          </w:p>
        </w:tc>
        <w:tc>
          <w:tcPr>
            <w:tcW w:w="1464"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公开对象</w:t>
            </w:r>
          </w:p>
        </w:tc>
        <w:tc>
          <w:tcPr>
            <w:tcW w:w="1461"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公开方式</w:t>
            </w:r>
          </w:p>
        </w:tc>
        <w:tc>
          <w:tcPr>
            <w:tcW w:w="1260" w:type="dxa"/>
            <w:gridSpan w:val="3"/>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continue"/>
            <w:vAlign w:val="center"/>
          </w:tcPr>
          <w:p>
            <w:pPr>
              <w:widowControl/>
              <w:spacing w:line="280" w:lineRule="exact"/>
              <w:jc w:val="center"/>
              <w:rPr>
                <w:rFonts w:ascii="宋体" w:hAnsi="宋体"/>
                <w:b/>
                <w:kern w:val="0"/>
                <w:sz w:val="18"/>
                <w:szCs w:val="18"/>
              </w:rPr>
            </w:pPr>
          </w:p>
        </w:tc>
        <w:tc>
          <w:tcPr>
            <w:tcW w:w="67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一级</w:t>
            </w:r>
          </w:p>
          <w:p>
            <w:pPr>
              <w:widowControl/>
              <w:spacing w:line="280" w:lineRule="exact"/>
              <w:jc w:val="center"/>
              <w:rPr>
                <w:rFonts w:ascii="宋体" w:hAnsi="宋体"/>
                <w:b/>
                <w:kern w:val="0"/>
                <w:sz w:val="18"/>
                <w:szCs w:val="18"/>
              </w:rPr>
            </w:pPr>
            <w:r>
              <w:rPr>
                <w:rFonts w:hint="eastAsia" w:ascii="宋体" w:hAnsi="宋体"/>
                <w:b/>
                <w:kern w:val="0"/>
                <w:sz w:val="18"/>
                <w:szCs w:val="18"/>
              </w:rPr>
              <w:t>事项</w:t>
            </w:r>
          </w:p>
        </w:tc>
        <w:tc>
          <w:tcPr>
            <w:tcW w:w="693" w:type="dxa"/>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二级事项</w:t>
            </w:r>
          </w:p>
        </w:tc>
        <w:tc>
          <w:tcPr>
            <w:tcW w:w="1598" w:type="dxa"/>
            <w:vMerge w:val="continue"/>
            <w:vAlign w:val="center"/>
          </w:tcPr>
          <w:p>
            <w:pPr>
              <w:widowControl/>
              <w:spacing w:line="280" w:lineRule="exact"/>
              <w:jc w:val="left"/>
              <w:rPr>
                <w:rFonts w:ascii="宋体" w:hAnsi="宋体"/>
                <w:b/>
                <w:kern w:val="0"/>
                <w:sz w:val="18"/>
                <w:szCs w:val="18"/>
              </w:rPr>
            </w:pPr>
          </w:p>
        </w:tc>
        <w:tc>
          <w:tcPr>
            <w:tcW w:w="1537" w:type="dxa"/>
            <w:vMerge w:val="continue"/>
            <w:vAlign w:val="center"/>
          </w:tcPr>
          <w:p>
            <w:pPr>
              <w:widowControl/>
              <w:spacing w:line="280" w:lineRule="exact"/>
              <w:jc w:val="left"/>
              <w:rPr>
                <w:rFonts w:ascii="宋体" w:hAnsi="宋体"/>
                <w:b/>
                <w:kern w:val="0"/>
                <w:sz w:val="18"/>
                <w:szCs w:val="18"/>
              </w:rPr>
            </w:pPr>
          </w:p>
        </w:tc>
        <w:tc>
          <w:tcPr>
            <w:tcW w:w="910" w:type="dxa"/>
            <w:vMerge w:val="continue"/>
            <w:vAlign w:val="center"/>
          </w:tcPr>
          <w:p>
            <w:pPr>
              <w:widowControl/>
              <w:spacing w:line="280" w:lineRule="exact"/>
              <w:jc w:val="left"/>
              <w:rPr>
                <w:rFonts w:ascii="宋体" w:hAnsi="宋体"/>
                <w:b/>
                <w:kern w:val="0"/>
                <w:sz w:val="18"/>
                <w:szCs w:val="18"/>
              </w:rPr>
            </w:pPr>
          </w:p>
        </w:tc>
        <w:tc>
          <w:tcPr>
            <w:tcW w:w="970" w:type="dxa"/>
            <w:vMerge w:val="continue"/>
            <w:vAlign w:val="center"/>
          </w:tcPr>
          <w:p>
            <w:pPr>
              <w:widowControl/>
              <w:spacing w:line="280" w:lineRule="exact"/>
              <w:jc w:val="left"/>
              <w:rPr>
                <w:rFonts w:ascii="宋体" w:hAnsi="宋体"/>
                <w:b/>
                <w:kern w:val="0"/>
                <w:sz w:val="18"/>
                <w:szCs w:val="18"/>
              </w:rPr>
            </w:pPr>
          </w:p>
        </w:tc>
        <w:tc>
          <w:tcPr>
            <w:tcW w:w="2797" w:type="dxa"/>
            <w:vMerge w:val="continue"/>
            <w:vAlign w:val="center"/>
          </w:tcPr>
          <w:p>
            <w:pPr>
              <w:widowControl/>
              <w:spacing w:line="280" w:lineRule="exact"/>
              <w:jc w:val="left"/>
              <w:rPr>
                <w:rFonts w:ascii="宋体" w:hAnsi="宋体"/>
                <w:b/>
                <w:kern w:val="0"/>
                <w:sz w:val="18"/>
                <w:szCs w:val="18"/>
              </w:rPr>
            </w:pPr>
          </w:p>
        </w:tc>
        <w:tc>
          <w:tcPr>
            <w:tcW w:w="79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全社会</w:t>
            </w:r>
          </w:p>
        </w:tc>
        <w:tc>
          <w:tcPr>
            <w:tcW w:w="66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特定</w:t>
            </w:r>
          </w:p>
          <w:p>
            <w:pPr>
              <w:widowControl/>
              <w:spacing w:line="280" w:lineRule="exact"/>
              <w:jc w:val="center"/>
              <w:rPr>
                <w:rFonts w:ascii="宋体" w:hAnsi="宋体"/>
                <w:b/>
                <w:kern w:val="0"/>
                <w:sz w:val="18"/>
                <w:szCs w:val="18"/>
              </w:rPr>
            </w:pPr>
            <w:r>
              <w:rPr>
                <w:rFonts w:hint="eastAsia" w:ascii="宋体" w:hAnsi="宋体"/>
                <w:b/>
                <w:kern w:val="0"/>
                <w:sz w:val="18"/>
                <w:szCs w:val="18"/>
              </w:rPr>
              <w:t>群体</w:t>
            </w:r>
          </w:p>
        </w:tc>
        <w:tc>
          <w:tcPr>
            <w:tcW w:w="700"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主动</w:t>
            </w:r>
          </w:p>
        </w:tc>
        <w:tc>
          <w:tcPr>
            <w:tcW w:w="761"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依申请</w:t>
            </w:r>
          </w:p>
        </w:tc>
        <w:tc>
          <w:tcPr>
            <w:tcW w:w="40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市</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县</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6"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乡</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1</w:t>
            </w:r>
          </w:p>
        </w:tc>
        <w:tc>
          <w:tcPr>
            <w:tcW w:w="673" w:type="dxa"/>
            <w:vMerge w:val="restart"/>
            <w:vAlign w:val="center"/>
          </w:tcPr>
          <w:p>
            <w:pPr>
              <w:spacing w:line="260" w:lineRule="exact"/>
              <w:jc w:val="center"/>
              <w:rPr>
                <w:rFonts w:ascii="宋体" w:hAnsi="宋体"/>
                <w:kern w:val="0"/>
                <w:sz w:val="18"/>
                <w:szCs w:val="18"/>
              </w:rPr>
            </w:pPr>
            <w:r>
              <w:rPr>
                <w:rFonts w:hint="eastAsia" w:ascii="宋体" w:hAnsi="宋体"/>
                <w:kern w:val="0"/>
                <w:sz w:val="18"/>
                <w:szCs w:val="18"/>
              </w:rPr>
              <w:t>规划编制</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城市、镇总体规划及相应的土地利用规划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规划批准文件、脱密后规划文本的主要内容和主要图纸等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宋体" w:hAnsi="宋体" w:eastAsia="宋体"/>
                <w:kern w:val="0"/>
                <w:sz w:val="18"/>
                <w:szCs w:val="18"/>
                <w:lang w:eastAsia="zh-CN"/>
              </w:rPr>
            </w:pPr>
            <w:r>
              <w:rPr>
                <w:rFonts w:hint="eastAsia" w:ascii="宋体" w:hAnsi="宋体"/>
                <w:kern w:val="0"/>
                <w:sz w:val="18"/>
                <w:szCs w:val="18"/>
                <w:lang w:eastAsia="zh-CN"/>
              </w:rPr>
              <w:t>汉冶街道办事处</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乡规划及相应的土地利用规划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宋体" w:hAnsi="宋体" w:eastAsia="宋体"/>
                <w:kern w:val="0"/>
                <w:sz w:val="18"/>
                <w:szCs w:val="18"/>
                <w:lang w:eastAsia="zh-CN"/>
              </w:rPr>
            </w:pPr>
            <w:r>
              <w:rPr>
                <w:rFonts w:hint="eastAsia" w:ascii="宋体" w:hAnsi="宋体"/>
                <w:kern w:val="0"/>
                <w:sz w:val="18"/>
                <w:szCs w:val="18"/>
                <w:lang w:eastAsia="zh-CN"/>
              </w:rPr>
              <w:t>汉冶街道办事处</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城市、镇详细规划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脱密后规划文本主要内容和主要图表等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宋体" w:hAnsi="宋体" w:eastAsia="宋体"/>
                <w:kern w:val="0"/>
                <w:sz w:val="18"/>
                <w:szCs w:val="18"/>
                <w:lang w:eastAsia="zh-CN"/>
              </w:rPr>
            </w:pPr>
            <w:r>
              <w:rPr>
                <w:rFonts w:hint="eastAsia" w:ascii="宋体" w:hAnsi="宋体"/>
                <w:kern w:val="0"/>
                <w:sz w:val="18"/>
                <w:szCs w:val="18"/>
                <w:lang w:eastAsia="zh-CN"/>
              </w:rPr>
              <w:t>汉冶街道办事处</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673" w:type="dxa"/>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规划许可</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乡村建设规划许可证</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核发、变更、延续、补证、注销的办理情况及内容</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kern w:val="0"/>
                <w:sz w:val="18"/>
                <w:szCs w:val="18"/>
                <w:lang w:eastAsia="zh-CN"/>
              </w:rPr>
            </w:pPr>
            <w:r>
              <w:rPr>
                <w:rFonts w:hint="eastAsia" w:ascii="宋体" w:hAnsi="宋体"/>
                <w:kern w:val="0"/>
                <w:sz w:val="18"/>
                <w:szCs w:val="18"/>
                <w:lang w:eastAsia="zh-CN"/>
              </w:rPr>
              <w:t>汉冶街道办事处</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bl>
    <w:p>
      <w:pPr>
        <w:spacing w:line="200" w:lineRule="exact"/>
        <w:ind w:firstLine="420" w:firstLineChars="200"/>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5515610</wp:posOffset>
                </wp:positionV>
                <wp:extent cx="882650" cy="298450"/>
                <wp:effectExtent l="0" t="0" r="12700" b="25400"/>
                <wp:wrapNone/>
                <wp:docPr id="4" name="文本框 4"/>
                <wp:cNvGraphicFramePr/>
                <a:graphic xmlns:a="http://schemas.openxmlformats.org/drawingml/2006/main">
                  <a:graphicData uri="http://schemas.microsoft.com/office/word/2010/wordprocessingShape">
                    <wps:wsp>
                      <wps:cNvSpPr txBox="1"/>
                      <wps:spPr>
                        <a:xfrm>
                          <a:off x="0" y="0"/>
                          <a:ext cx="882650" cy="298450"/>
                        </a:xfrm>
                        <a:prstGeom prst="rect">
                          <a:avLst/>
                        </a:prstGeom>
                        <a:solidFill>
                          <a:sysClr val="window" lastClr="FFFFFF"/>
                        </a:solidFill>
                        <a:ln w="6350">
                          <a:solidFill>
                            <a:sysClr val="window" lastClr="FFFFFF"/>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434.3pt;height:23.5pt;width:69.5pt;z-index:251658240;mso-width-relative:page;mso-height-relative:page;" fillcolor="#FFFFFF" filled="t" stroked="t" coordsize="21600,21600" o:gfxdata="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YtH&#10;UNcAAAAJAQAADwAAAAAAAAABACAAAAAiAAAAZHJzL2Rvd25yZXYueG1sUEsBAhQAFAAAAAgAh07i&#10;QO2XOodcAgAA5QQAAA4AAAAAAAAAAQAgAAAAJgEAAGRycy9lMm9Eb2MueG1sUEsFBgAAAAAGAAYA&#10;WQEAAPQFAAAAAA==&#10;">
                <v:fill on="t" focussize="0,0"/>
                <v:stroke weight="0.5pt" color="#FFFFFF" joinstyle="round"/>
                <v:imagedata o:title=""/>
                <o:lock v:ext="edit" aspectratio="f"/>
                <v:textbox>
                  <w:txbxContent>
                    <w:p/>
                  </w:txbxContent>
                </v:textbox>
              </v:shape>
            </w:pict>
          </mc:Fallback>
        </mc:AlternateContent>
      </w:r>
    </w:p>
    <w:p>
      <w:pPr>
        <w:pStyle w:val="11"/>
      </w:pPr>
      <w:r>
        <w:rPr>
          <w:rFonts w:eastAsia="仿宋_GB2312"/>
          <w:sz w:val="32"/>
        </w:rPr>
        <w:br w:type="page"/>
      </w:r>
      <w:bookmarkStart w:id="2" w:name="河南省财政预决算领域基层政务公开标准目录"/>
      <w:bookmarkEnd w:id="2"/>
      <w:bookmarkStart w:id="3" w:name="_Toc2702"/>
      <w:r>
        <w:rPr>
          <w:rFonts w:hint="eastAsia"/>
          <w:lang w:eastAsia="zh-CN"/>
        </w:rPr>
        <w:t>汉冶街道</w:t>
      </w:r>
      <w:r>
        <w:rPr>
          <w:rFonts w:hint="eastAsia"/>
        </w:rPr>
        <w:t>安全生产领域基层政务公开标准目录</w:t>
      </w:r>
      <w:bookmarkEnd w:id="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16"/>
        <w:gridCol w:w="1014"/>
        <w:gridCol w:w="1928"/>
        <w:gridCol w:w="1875"/>
        <w:gridCol w:w="1259"/>
        <w:gridCol w:w="1062"/>
        <w:gridCol w:w="2795"/>
        <w:gridCol w:w="542"/>
        <w:gridCol w:w="426"/>
        <w:gridCol w:w="412"/>
        <w:gridCol w:w="426"/>
        <w:gridCol w:w="40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5" w:type="pct"/>
            <w:gridSpan w:val="3"/>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683"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66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44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公开时限</w:t>
            </w:r>
          </w:p>
        </w:tc>
        <w:tc>
          <w:tcPr>
            <w:tcW w:w="37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990"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w:t>
            </w:r>
          </w:p>
        </w:tc>
        <w:tc>
          <w:tcPr>
            <w:tcW w:w="343"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297"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方式</w:t>
            </w:r>
          </w:p>
        </w:tc>
        <w:tc>
          <w:tcPr>
            <w:tcW w:w="292"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471"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683" w:type="pct"/>
            <w:vMerge w:val="continue"/>
            <w:vAlign w:val="center"/>
          </w:tcPr>
          <w:p>
            <w:pPr>
              <w:spacing w:line="240" w:lineRule="exact"/>
              <w:rPr>
                <w:rFonts w:ascii="宋体" w:hAnsi="宋体" w:cs="宋体"/>
                <w:b/>
                <w:bCs/>
                <w:color w:val="000000"/>
                <w:sz w:val="18"/>
                <w:szCs w:val="18"/>
              </w:rPr>
            </w:pPr>
          </w:p>
        </w:tc>
        <w:tc>
          <w:tcPr>
            <w:tcW w:w="664" w:type="pct"/>
            <w:vMerge w:val="continue"/>
            <w:vAlign w:val="center"/>
          </w:tcPr>
          <w:p>
            <w:pPr>
              <w:spacing w:line="240" w:lineRule="exact"/>
              <w:rPr>
                <w:rFonts w:ascii="宋体" w:hAnsi="宋体" w:cs="宋体"/>
                <w:b/>
                <w:bCs/>
                <w:color w:val="000000"/>
                <w:sz w:val="18"/>
                <w:szCs w:val="18"/>
              </w:rPr>
            </w:pPr>
          </w:p>
        </w:tc>
        <w:tc>
          <w:tcPr>
            <w:tcW w:w="446" w:type="pct"/>
            <w:vMerge w:val="continue"/>
            <w:vAlign w:val="center"/>
          </w:tcPr>
          <w:p>
            <w:pPr>
              <w:spacing w:line="240" w:lineRule="exact"/>
              <w:rPr>
                <w:rFonts w:ascii="宋体" w:hAnsi="宋体" w:cs="宋体"/>
                <w:b/>
                <w:bCs/>
                <w:color w:val="000000"/>
                <w:sz w:val="18"/>
                <w:szCs w:val="18"/>
              </w:rPr>
            </w:pPr>
          </w:p>
        </w:tc>
        <w:tc>
          <w:tcPr>
            <w:tcW w:w="376" w:type="pct"/>
            <w:vMerge w:val="continue"/>
            <w:vAlign w:val="center"/>
          </w:tcPr>
          <w:p>
            <w:pPr>
              <w:spacing w:line="240" w:lineRule="exact"/>
              <w:rPr>
                <w:rFonts w:ascii="宋体" w:hAnsi="宋体" w:cs="宋体"/>
                <w:b/>
                <w:bCs/>
                <w:color w:val="000000"/>
                <w:sz w:val="18"/>
                <w:szCs w:val="18"/>
              </w:rPr>
            </w:pPr>
          </w:p>
        </w:tc>
        <w:tc>
          <w:tcPr>
            <w:tcW w:w="990" w:type="pct"/>
            <w:vMerge w:val="continue"/>
            <w:vAlign w:val="center"/>
          </w:tcPr>
          <w:p>
            <w:pPr>
              <w:spacing w:line="240" w:lineRule="exact"/>
              <w:rPr>
                <w:rFonts w:ascii="宋体" w:hAnsi="宋体" w:cs="宋体"/>
                <w:b/>
                <w:bCs/>
                <w:color w:val="000000"/>
                <w:sz w:val="18"/>
                <w:szCs w:val="18"/>
              </w:rPr>
            </w:pPr>
          </w:p>
        </w:tc>
        <w:tc>
          <w:tcPr>
            <w:tcW w:w="192"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146"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14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县级</w:t>
            </w:r>
          </w:p>
        </w:tc>
        <w:tc>
          <w:tcPr>
            <w:tcW w:w="148"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政策文件</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法律法规</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与安全生产有关的法律、法规</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sz w:val="18"/>
                <w:szCs w:val="18"/>
                <w:lang w:eastAsia="zh-CN"/>
              </w:rPr>
            </w:pPr>
            <w:r>
              <w:rPr>
                <w:rFonts w:hint="eastAsia" w:ascii="宋体" w:hAnsi="宋体" w:cs="宋体"/>
                <w:bCs/>
                <w:sz w:val="18"/>
                <w:szCs w:val="18"/>
                <w:lang w:eastAsia="zh-CN"/>
              </w:rPr>
              <w:t>汉冶街道办事处</w:t>
            </w:r>
          </w:p>
        </w:tc>
        <w:tc>
          <w:tcPr>
            <w:tcW w:w="990" w:type="pct"/>
            <w:vMerge w:val="restar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r>
              <w:rPr>
                <w:rFonts w:hint="eastAsia" w:ascii="宋体" w:hAnsi="宋体" w:cs="宋体"/>
                <w:bCs/>
                <w:sz w:val="18"/>
                <w:szCs w:val="18"/>
                <w:lang w:eastAsia="zh-CN"/>
              </w:rPr>
              <w:t>□</w:t>
            </w:r>
            <w:r>
              <w:rPr>
                <w:rFonts w:hint="eastAsia" w:ascii="宋体" w:hAnsi="宋体" w:cs="宋体"/>
                <w:bCs/>
                <w:sz w:val="18"/>
                <w:szCs w:val="18"/>
              </w:rPr>
              <w:t>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lang w:eastAsia="zh-CN"/>
              </w:rPr>
              <w:t>□</w:t>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                          □社区/企事业单位、村公示栏（电子屏）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部门和地方规章</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与安全生产有关的部门和地方规章</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3</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其他政策文件</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其他可以公开的与安全生产有关的政策文件，包括改革方案、发展规划、专项规划、工作计划等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标准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安全生产领域有关的国家标准、行业标准、地方标准等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5</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涉及管理相对人切身利益、需社会广泛知晓的重要改革方案等重大决策，决策前向社会公开决策草案、决策依据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6</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重要会议</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通过会议讨论作出重要改革方案等重大决策时，经党组研究认为有必要公开讨论决策过程的会议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提前一周发通知邀请</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7</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征集采纳社会公众意见情况</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重大决策草案公布后征集到的社会公众意见情况、采纳与否情况及理由等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征求意见时对外公布的时限内公开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隐患管理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重大隐患排查、挂牌督办及其整改情况，安全生产举报电话等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应急管理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承担处置主责、非敏感的应急信息，包括事故灾害类预警信息、事故信息、事故后采取的应急处置措施和应对结果等  </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《中华人民共和国政府信息公开条例》(国务院令第711号），《中华人民共和国突发事件应对法》，中央办公厅、国务院办公厅《关于全面加强政务公开工作的意见》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动态信息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●业务工作动态           ●安全生产执法检查动态</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 xml:space="preserve">□精准推送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安全生产预警提示信息</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●气象及灾害预警信息            ●不同时段、不同领域安全生产提示信息</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信息形成后及时公开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 xml:space="preserve">■社区/企事业单位、村公示栏（电子屏）□精准推送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1</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财政资金信息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●预算、决算                       ●“三公”经费                     ●安全生产专项资金使用等财政资金信息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按中央要求时限公开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restar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2</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政府采购信息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本单位采购实施情况相关信息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sz w:val="18"/>
                <w:szCs w:val="18"/>
              </w:rPr>
            </w:pPr>
            <w:r>
              <w:rPr>
                <w:rFonts w:hint="eastAsia" w:ascii="宋体" w:hAnsi="宋体" w:cs="宋体"/>
                <w:bCs/>
                <w:sz w:val="18"/>
                <w:szCs w:val="18"/>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办事纪律和监督管理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本单位的办事纪律,受理投诉、举报、信访的途径等内容</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检查和巡查发现安全监管监察问题</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汉冶街道办事处</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pPr>
        <w:ind w:firstLine="410"/>
      </w:pPr>
    </w:p>
    <w:p>
      <w:pPr>
        <w:pStyle w:val="11"/>
      </w:pPr>
      <w:r>
        <w:br w:type="page"/>
      </w:r>
      <w:bookmarkStart w:id="4" w:name="_Toc11127"/>
      <w:r>
        <w:rPr>
          <w:rFonts w:hint="eastAsia"/>
          <w:lang w:eastAsia="zh-CN"/>
        </w:rPr>
        <w:t>汉冶街道</w:t>
      </w:r>
      <w:r>
        <w:rPr>
          <w:rFonts w:hint="eastAsia"/>
        </w:rPr>
        <w:t>救灾领域基层政务公开标准目录</w:t>
      </w:r>
      <w:bookmarkEnd w:id="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6"/>
        <w:gridCol w:w="1011"/>
        <w:gridCol w:w="1807"/>
        <w:gridCol w:w="1739"/>
        <w:gridCol w:w="1691"/>
        <w:gridCol w:w="1460"/>
        <w:gridCol w:w="2654"/>
        <w:gridCol w:w="415"/>
        <w:gridCol w:w="404"/>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pct"/>
            <w:gridSpan w:val="3"/>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公开事项</w:t>
            </w:r>
          </w:p>
        </w:tc>
        <w:tc>
          <w:tcPr>
            <w:tcW w:w="6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公开内容</w:t>
            </w:r>
          </w:p>
        </w:tc>
        <w:tc>
          <w:tcPr>
            <w:tcW w:w="616"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公开依据</w:t>
            </w:r>
          </w:p>
        </w:tc>
        <w:tc>
          <w:tcPr>
            <w:tcW w:w="599"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公开时限</w:t>
            </w:r>
          </w:p>
        </w:tc>
        <w:tc>
          <w:tcPr>
            <w:tcW w:w="517"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公开主体</w:t>
            </w:r>
          </w:p>
        </w:tc>
        <w:tc>
          <w:tcPr>
            <w:tcW w:w="9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公开渠道和载体</w:t>
            </w:r>
          </w:p>
        </w:tc>
        <w:tc>
          <w:tcPr>
            <w:tcW w:w="290"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对象</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方式</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4"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一级事项</w:t>
            </w:r>
          </w:p>
        </w:tc>
        <w:tc>
          <w:tcPr>
            <w:tcW w:w="466"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二级事项</w:t>
            </w:r>
          </w:p>
        </w:tc>
        <w:tc>
          <w:tcPr>
            <w:tcW w:w="640" w:type="pct"/>
            <w:vMerge w:val="continue"/>
            <w:vAlign w:val="center"/>
          </w:tcPr>
          <w:p>
            <w:pPr>
              <w:spacing w:line="240" w:lineRule="exact"/>
              <w:rPr>
                <w:rFonts w:ascii="黑体" w:hAnsi="黑体" w:eastAsia="黑体" w:cs="宋体"/>
                <w:b/>
                <w:bCs/>
                <w:color w:val="000000"/>
                <w:sz w:val="18"/>
                <w:szCs w:val="18"/>
              </w:rPr>
            </w:pPr>
          </w:p>
        </w:tc>
        <w:tc>
          <w:tcPr>
            <w:tcW w:w="616" w:type="pct"/>
            <w:vMerge w:val="continue"/>
            <w:vAlign w:val="center"/>
          </w:tcPr>
          <w:p>
            <w:pPr>
              <w:spacing w:line="240" w:lineRule="exact"/>
              <w:rPr>
                <w:rFonts w:ascii="黑体" w:hAnsi="黑体" w:eastAsia="黑体" w:cs="宋体"/>
                <w:b/>
                <w:bCs/>
                <w:color w:val="000000"/>
                <w:sz w:val="18"/>
                <w:szCs w:val="18"/>
              </w:rPr>
            </w:pPr>
          </w:p>
        </w:tc>
        <w:tc>
          <w:tcPr>
            <w:tcW w:w="599" w:type="pct"/>
            <w:vMerge w:val="continue"/>
            <w:vAlign w:val="center"/>
          </w:tcPr>
          <w:p>
            <w:pPr>
              <w:spacing w:line="240" w:lineRule="exact"/>
              <w:rPr>
                <w:rFonts w:ascii="黑体" w:hAnsi="黑体" w:eastAsia="黑体" w:cs="宋体"/>
                <w:b/>
                <w:bCs/>
                <w:color w:val="000000"/>
                <w:sz w:val="18"/>
                <w:szCs w:val="18"/>
              </w:rPr>
            </w:pPr>
          </w:p>
        </w:tc>
        <w:tc>
          <w:tcPr>
            <w:tcW w:w="517" w:type="pct"/>
            <w:vMerge w:val="continue"/>
            <w:vAlign w:val="center"/>
          </w:tcPr>
          <w:p>
            <w:pPr>
              <w:spacing w:line="240" w:lineRule="exact"/>
              <w:rPr>
                <w:rFonts w:ascii="黑体" w:hAnsi="黑体" w:eastAsia="黑体" w:cs="宋体"/>
                <w:b/>
                <w:bCs/>
                <w:color w:val="000000"/>
                <w:sz w:val="18"/>
                <w:szCs w:val="18"/>
              </w:rPr>
            </w:pPr>
          </w:p>
        </w:tc>
        <w:tc>
          <w:tcPr>
            <w:tcW w:w="940" w:type="pct"/>
            <w:vMerge w:val="continue"/>
            <w:vAlign w:val="center"/>
          </w:tcPr>
          <w:p>
            <w:pPr>
              <w:spacing w:line="240" w:lineRule="exact"/>
              <w:rPr>
                <w:rFonts w:ascii="黑体" w:hAnsi="黑体" w:eastAsia="黑体" w:cs="宋体"/>
                <w:b/>
                <w:bCs/>
                <w:color w:val="000000"/>
                <w:sz w:val="18"/>
                <w:szCs w:val="18"/>
              </w:rPr>
            </w:pPr>
          </w:p>
        </w:tc>
        <w:tc>
          <w:tcPr>
            <w:tcW w:w="147"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全社会</w:t>
            </w:r>
          </w:p>
        </w:tc>
        <w:tc>
          <w:tcPr>
            <w:tcW w:w="143"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特定群体</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主动</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依申请</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县级</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法律法规</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与救灾有关的法律、法规</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部门和地方规章</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与救灾有关的部门和地方规章、规范性文件</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其他政策文件</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其他可以公开的与救灾有关的政策文件，包括改革方案、发展规划、专项规划、工作计划等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4</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涉及管理相对人切身利益、需社会广泛知晓的重要改革方案等重大决策，决策前向社会公开决策草案、决策依据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5</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重大政策解读及回应</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●有关重大政策的解读及回应                       ●相关热点问题的解读及回应</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重大决策作出后及时公开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6</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重要会议</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以会议讨论作出重要改革方案等重大决策时，经党组研究认为有必要公开讨论决策过程的会议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提前一周发通知邀请</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7</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征集采纳社会公众意见情况</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重大决策草案公布后征集到的社会公众意见情况、采纳与否情况及理由等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征求意见时对外公布的时限内公开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sz w:val="18"/>
                <w:szCs w:val="18"/>
              </w:rPr>
            </w:pPr>
            <w:r>
              <w:rPr>
                <w:rFonts w:hint="eastAsia" w:hAnsi="宋体" w:cs="宋体"/>
                <w:bCs/>
                <w:sz w:val="18"/>
                <w:szCs w:val="18"/>
              </w:rPr>
              <w:t>备灾管理</w:t>
            </w:r>
          </w:p>
        </w:tc>
        <w:tc>
          <w:tcPr>
            <w:tcW w:w="108" w:type="pct"/>
            <w:shd w:val="clear" w:color="auto" w:fill="auto"/>
            <w:vAlign w:val="center"/>
          </w:tcPr>
          <w:p>
            <w:pPr>
              <w:spacing w:line="22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w:t>
            </w:r>
          </w:p>
        </w:tc>
        <w:tc>
          <w:tcPr>
            <w:tcW w:w="640"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综合减灾示范社区分布情况（其具体位置、创建时间、创建级别等）</w:t>
            </w:r>
          </w:p>
        </w:tc>
        <w:tc>
          <w:tcPr>
            <w:tcW w:w="616" w:type="pct"/>
            <w:shd w:val="clear" w:color="auto" w:fill="auto"/>
            <w:vAlign w:val="center"/>
          </w:tcPr>
          <w:p>
            <w:pPr>
              <w:spacing w:line="220" w:lineRule="exact"/>
              <w:rPr>
                <w:rFonts w:hAnsi="宋体" w:cs="宋体"/>
                <w:bCs/>
                <w:sz w:val="18"/>
                <w:szCs w:val="18"/>
              </w:rPr>
            </w:pPr>
            <w:r>
              <w:rPr>
                <w:rFonts w:hint="eastAsia" w:hAnsi="宋体" w:cs="宋体"/>
                <w:bCs/>
                <w:sz w:val="18"/>
                <w:szCs w:val="18"/>
              </w:rPr>
              <w:t>《中华人民共和国政府信息公开条例》(国务院令第711号）、《社会救助暂行办法》（2014）、《国家综合防灾减灾规划（2016-2020年）》</w:t>
            </w:r>
          </w:p>
        </w:tc>
        <w:tc>
          <w:tcPr>
            <w:tcW w:w="599" w:type="pct"/>
            <w:shd w:val="clear" w:color="auto" w:fill="auto"/>
            <w:vAlign w:val="center"/>
          </w:tcPr>
          <w:p>
            <w:pPr>
              <w:spacing w:line="220" w:lineRule="exact"/>
              <w:rPr>
                <w:rFonts w:hAnsi="宋体" w:cs="宋体"/>
                <w:bCs/>
                <w:sz w:val="18"/>
                <w:szCs w:val="18"/>
              </w:rPr>
            </w:pPr>
            <w:r>
              <w:rPr>
                <w:rFonts w:hint="eastAsia" w:hAnsi="宋体" w:cs="宋体"/>
                <w:bCs/>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2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救助审定信息</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自然灾害救助（6类）的救助对象、申报材料、办理程序及时限等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应急管理部门审批</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救助款物通知及划拨情况</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rPr>
                <w:rFonts w:hAnsi="宋体" w:cs="宋体"/>
                <w:bCs/>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3</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4</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●居民住房恢复重建救助标准（居民因灾倒房、损房恢复重建具体救助标准）                            ●居民住房恢复重建救助对象评议结果公示（公开灾民姓名、受灾情况、拟救助标准、监督举报电话）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捐赠款物信息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年度捐赠款物信息以及款物使用情况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rPr>
                <w:rFonts w:hAnsi="宋体" w:cs="宋体"/>
                <w:bCs/>
                <w:sz w:val="18"/>
                <w:szCs w:val="18"/>
              </w:rPr>
            </w:pPr>
            <w:r>
              <w:rPr>
                <w:rFonts w:hint="eastAsia" w:hAnsi="宋体" w:cs="宋体"/>
                <w:bCs/>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年度款物使用情况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年度救灾资金和救灾物资等使用情况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r>
              <w:rPr>
                <w:rFonts w:hint="eastAsia" w:hAnsi="宋体" w:cs="宋体"/>
                <w:bCs/>
                <w:sz w:val="18"/>
                <w:szCs w:val="18"/>
              </w:rPr>
              <w:br w:type="page"/>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工作动态</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工作信息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防灾减灾救灾其他相关动态信息</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汉冶街道办事处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bl>
    <w:p/>
    <w:p>
      <w:pPr>
        <w:pStyle w:val="11"/>
      </w:pPr>
      <w:r>
        <w:br w:type="page"/>
      </w:r>
      <w:bookmarkStart w:id="5" w:name="_Toc14402"/>
      <w:bookmarkStart w:id="6" w:name="农村危房改造领域基层政务公开标准目录"/>
      <w:r>
        <w:rPr>
          <w:rFonts w:hint="eastAsia"/>
          <w:lang w:eastAsia="zh-CN"/>
        </w:rPr>
        <w:t>汉冶街道城市</w:t>
      </w:r>
      <w:r>
        <w:rPr>
          <w:rFonts w:hint="eastAsia"/>
        </w:rPr>
        <w:t>危房改造领域基层政务公开标准目录</w:t>
      </w:r>
      <w:bookmarkEnd w:id="5"/>
    </w:p>
    <w:bookmarkEnd w:id="6"/>
    <w:tbl>
      <w:tblPr>
        <w:tblStyle w:val="12"/>
        <w:tblW w:w="14243" w:type="dxa"/>
        <w:tblInd w:w="0" w:type="dxa"/>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CellMar>
            <w:top w:w="0" w:type="dxa"/>
            <w:left w:w="0" w:type="dxa"/>
            <w:bottom w:w="0" w:type="dxa"/>
            <w:right w:w="0" w:type="dxa"/>
          </w:tblCellMar>
        </w:tblPrEx>
        <w:trPr>
          <w:trHeight w:val="567" w:hRule="atLeast"/>
          <w:tblHeader/>
        </w:trPr>
        <w:tc>
          <w:tcPr>
            <w:tcW w:w="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过程</w:t>
            </w:r>
          </w:p>
        </w:tc>
        <w:tc>
          <w:tcPr>
            <w:tcW w:w="8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567"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 事项</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 群体</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乡（镇）级</w:t>
            </w:r>
          </w:p>
        </w:tc>
      </w:tr>
      <w:tr>
        <w:tblPrEx>
          <w:tblCellMar>
            <w:top w:w="0" w:type="dxa"/>
            <w:left w:w="0" w:type="dxa"/>
            <w:bottom w:w="0" w:type="dxa"/>
            <w:right w:w="0" w:type="dxa"/>
          </w:tblCellMar>
        </w:tblPrEx>
        <w:trPr>
          <w:trHeight w:val="2445"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文件</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危房改造相关文件</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 国务院办公厅关于建立健全信息发布和政策解读机制的意见》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w:t>
            </w:r>
            <w:r>
              <w:rPr>
                <w:rFonts w:hint="eastAsia" w:ascii="宋体" w:hAnsi="宋体" w:cs="宋体"/>
                <w:color w:val="000000"/>
                <w:kern w:val="0"/>
                <w:sz w:val="18"/>
                <w:szCs w:val="18"/>
                <w:lang w:eastAsia="zh-CN" w:bidi="ar"/>
              </w:rPr>
              <w:t>办事处</w:t>
            </w:r>
            <w:r>
              <w:rPr>
                <w:rFonts w:hint="eastAsia" w:ascii="宋体" w:hAnsi="宋体" w:cs="宋体"/>
                <w:color w:val="000000"/>
                <w:kern w:val="0"/>
                <w:sz w:val="18"/>
                <w:szCs w:val="18"/>
                <w:lang w:bidi="ar"/>
              </w:rPr>
              <w:t>办公厅关于全面推进基层政务公开标准化规范化工作的通知》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《南阳市</w:t>
            </w:r>
            <w:r>
              <w:rPr>
                <w:rFonts w:hint="eastAsia" w:ascii="宋体" w:hAnsi="宋体" w:cs="宋体"/>
                <w:color w:val="000000"/>
                <w:kern w:val="0"/>
                <w:sz w:val="18"/>
                <w:szCs w:val="18"/>
                <w:lang w:eastAsia="zh-CN" w:bidi="ar"/>
              </w:rPr>
              <w:t>办事处</w:t>
            </w:r>
            <w:r>
              <w:rPr>
                <w:rFonts w:hint="eastAsia" w:ascii="宋体" w:hAnsi="宋体" w:cs="宋体"/>
                <w:color w:val="000000"/>
                <w:kern w:val="0"/>
                <w:sz w:val="18"/>
                <w:szCs w:val="18"/>
                <w:lang w:bidi="ar"/>
              </w:rPr>
              <w:t>办公室转发河南省</w:t>
            </w:r>
            <w:r>
              <w:rPr>
                <w:rFonts w:hint="eastAsia" w:ascii="宋体" w:hAnsi="宋体" w:cs="宋体"/>
                <w:color w:val="000000"/>
                <w:kern w:val="0"/>
                <w:sz w:val="18"/>
                <w:szCs w:val="18"/>
                <w:lang w:eastAsia="zh-CN" w:bidi="ar"/>
              </w:rPr>
              <w:t>办事处</w:t>
            </w:r>
            <w:r>
              <w:rPr>
                <w:rFonts w:hint="eastAsia" w:ascii="宋体" w:hAnsi="宋体" w:cs="宋体"/>
                <w:color w:val="000000"/>
                <w:kern w:val="0"/>
                <w:sz w:val="18"/>
                <w:szCs w:val="18"/>
                <w:lang w:bidi="ar"/>
              </w:rPr>
              <w:t>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汉冶街道办事处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1"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解读</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87"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及时公开</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国务院扶贫办关于加强和完善建档立卡贫困户等重点对象</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组织开展</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国务院扶贫办关于决战决胜脱贫攻坚进一步做好</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80"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《中华人民共和国预算法》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财政部关于印发</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13"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财政部关于印发</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w:t>
            </w: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0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城市</w:t>
            </w:r>
            <w:r>
              <w:rPr>
                <w:rFonts w:hint="eastAsia" w:ascii="宋体" w:hAnsi="宋体" w:cs="宋体"/>
                <w:color w:val="000000"/>
                <w:kern w:val="0"/>
                <w:sz w:val="18"/>
                <w:szCs w:val="18"/>
                <w:lang w:bidi="ar"/>
              </w:rPr>
              <w:t>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89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汉冶街道办事处、居委会</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汉冶街道办事处</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pStyle w:val="11"/>
      </w:pPr>
    </w:p>
    <w:p>
      <w:pPr>
        <w:pStyle w:val="11"/>
        <w:numPr>
          <w:ins w:id="1" w:author="Unknown" w:date=""/>
        </w:numPr>
        <w:rPr>
          <w:rFonts w:hint="eastAsia"/>
        </w:rPr>
      </w:pPr>
    </w:p>
    <w:p>
      <w:pPr>
        <w:pStyle w:val="11"/>
        <w:numPr>
          <w:ins w:id="2" w:author="Unknown" w:date=""/>
        </w:numPr>
        <w:rPr>
          <w:rFonts w:hint="eastAsia"/>
        </w:rPr>
      </w:pPr>
    </w:p>
    <w:p>
      <w:pPr>
        <w:pStyle w:val="11"/>
        <w:numPr>
          <w:ins w:id="3" w:author="Unknown" w:date=""/>
        </w:numPr>
        <w:rPr>
          <w:rFonts w:hint="eastAsia"/>
        </w:rPr>
      </w:pPr>
    </w:p>
    <w:p>
      <w:pPr>
        <w:widowControl/>
        <w:jc w:val="left"/>
      </w:pPr>
    </w:p>
    <w:p>
      <w:pPr>
        <w:pStyle w:val="11"/>
        <w:rPr>
          <w:rFonts w:hint="eastAsia"/>
        </w:rPr>
        <w:sectPr>
          <w:footerReference r:id="rId5" w:type="default"/>
          <w:footerReference r:id="rId6" w:type="even"/>
          <w:pgSz w:w="16838" w:h="11906" w:orient="landscape"/>
          <w:pgMar w:top="1474" w:right="1247" w:bottom="1474" w:left="1701" w:header="1985" w:footer="1134" w:gutter="0"/>
          <w:pgNumType w:fmt="decimal" w:start="1"/>
          <w:cols w:space="720" w:num="1"/>
          <w:docGrid w:linePitch="579" w:charSpace="0"/>
        </w:sectPr>
      </w:pPr>
      <w:bookmarkStart w:id="7" w:name="_Toc3954_WPSOffice_Level1"/>
      <w:bookmarkStart w:id="8" w:name="_Toc4111_WPSOffice_Level1"/>
    </w:p>
    <w:p>
      <w:pPr>
        <w:pStyle w:val="11"/>
        <w:rPr>
          <w:rFonts w:hint="eastAsia"/>
        </w:rPr>
      </w:pPr>
      <w:bookmarkStart w:id="9" w:name="_Toc14715"/>
      <w:r>
        <w:rPr>
          <w:rFonts w:hint="eastAsia"/>
          <w:lang w:eastAsia="zh-CN"/>
        </w:rPr>
        <w:t>汉冶街道</w:t>
      </w:r>
      <w:r>
        <w:rPr>
          <w:rFonts w:hint="eastAsia"/>
        </w:rPr>
        <w:t>公共文化服务领域基层政务公开标准目录</w:t>
      </w:r>
      <w:bookmarkEnd w:id="7"/>
      <w:bookmarkEnd w:id="8"/>
      <w:bookmarkEnd w:id="9"/>
    </w:p>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县级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汉冶街道办事处</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特殊群体公共文化服务信息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汉冶街道办事处</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734" w:type="dxa"/>
            <w:vMerge w:val="restart"/>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组织开展群体文化活动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汉冶街道办事处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下基层辅导、演出、展览和指导基层群体文化活动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汉冶街道办事处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举办各类展览、讲座信息</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汉冶街道办事处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辅导和培训基层文化骨干</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1.培训时间；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2.培训单位；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3.培训地址；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汉冶街道办事处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非物质文化遗产展示传播活动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2.组织单位；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《非物质文化遗产法》、《政府信息公开条例》  </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汉冶街道办事处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文博单位名录</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文物保护管理机构和博物馆名录</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汉冶街道办事处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bl>
    <w:p/>
    <w:p>
      <w:pPr>
        <w:widowControl/>
        <w:jc w:val="left"/>
      </w:pPr>
      <w:r>
        <w:br w:type="page"/>
      </w:r>
    </w:p>
    <w:p>
      <w:pPr>
        <w:widowControl/>
        <w:jc w:val="left"/>
      </w:pPr>
    </w:p>
    <w:p>
      <w:pPr>
        <w:pStyle w:val="11"/>
      </w:pPr>
      <w:bookmarkStart w:id="10" w:name="_Toc26436"/>
      <w:r>
        <w:rPr>
          <w:rFonts w:hint="eastAsia"/>
          <w:lang w:eastAsia="zh-CN"/>
        </w:rPr>
        <w:t>汉冶街道</w:t>
      </w:r>
      <w:r>
        <w:rPr>
          <w:rFonts w:hint="eastAsia"/>
        </w:rPr>
        <w:t>社会救助领域基层政务公开标准目录</w:t>
      </w:r>
      <w:bookmarkEnd w:id="10"/>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640"/>
        <w:gridCol w:w="613"/>
        <w:gridCol w:w="2101"/>
        <w:gridCol w:w="1604"/>
        <w:gridCol w:w="969"/>
        <w:gridCol w:w="1124"/>
        <w:gridCol w:w="2993"/>
        <w:gridCol w:w="514"/>
        <w:gridCol w:w="596"/>
        <w:gridCol w:w="579"/>
        <w:gridCol w:w="483"/>
        <w:gridCol w:w="463"/>
        <w:gridCol w:w="556"/>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40"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序号</w:t>
            </w:r>
          </w:p>
        </w:tc>
        <w:tc>
          <w:tcPr>
            <w:tcW w:w="444"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公开事项</w:t>
            </w:r>
          </w:p>
        </w:tc>
        <w:tc>
          <w:tcPr>
            <w:tcW w:w="744"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公开内容</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（要素）</w:t>
            </w:r>
          </w:p>
        </w:tc>
        <w:tc>
          <w:tcPr>
            <w:tcW w:w="56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公开依据</w:t>
            </w:r>
          </w:p>
        </w:tc>
        <w:tc>
          <w:tcPr>
            <w:tcW w:w="343"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公开时限</w:t>
            </w:r>
          </w:p>
        </w:tc>
        <w:tc>
          <w:tcPr>
            <w:tcW w:w="39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公开主体</w:t>
            </w:r>
          </w:p>
        </w:tc>
        <w:tc>
          <w:tcPr>
            <w:tcW w:w="1060"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公开渠道和载体</w:t>
            </w:r>
          </w:p>
          <w:p>
            <w:pPr>
              <w:spacing w:line="240" w:lineRule="exact"/>
              <w:jc w:val="center"/>
              <w:rPr>
                <w:rFonts w:cs="仿宋_GB2312" w:asciiTheme="minorEastAsia" w:hAnsiTheme="minorEastAsia" w:eastAsiaTheme="minorEastAsia"/>
                <w:sz w:val="18"/>
                <w:szCs w:val="18"/>
              </w:rPr>
            </w:pPr>
            <w:r>
              <w:rPr>
                <w:rFonts w:cs="仿宋_GB2312" w:asciiTheme="minorEastAsia" w:hAnsiTheme="minorEastAsia" w:eastAsiaTheme="minorEastAsia"/>
                <w:b/>
                <w:bCs/>
                <w:sz w:val="18"/>
                <w:szCs w:val="18"/>
              </w:rPr>
              <w:t>(</w:t>
            </w:r>
            <w:r>
              <w:rPr>
                <w:rFonts w:hint="eastAsia" w:cs="仿宋_GB2312" w:asciiTheme="minorEastAsia" w:hAnsiTheme="minorEastAsia" w:eastAsiaTheme="minorEastAsia"/>
                <w:b/>
                <w:bCs/>
                <w:sz w:val="18"/>
                <w:szCs w:val="18"/>
              </w:rPr>
              <w:t>至少一项</w:t>
            </w:r>
            <w:r>
              <w:rPr>
                <w:rFonts w:cs="仿宋_GB2312" w:asciiTheme="minorEastAsia" w:hAnsiTheme="minorEastAsia" w:eastAsiaTheme="minorEastAsia"/>
                <w:b/>
                <w:bCs/>
                <w:sz w:val="18"/>
                <w:szCs w:val="18"/>
              </w:rPr>
              <w:t>)</w:t>
            </w:r>
          </w:p>
        </w:tc>
        <w:tc>
          <w:tcPr>
            <w:tcW w:w="393"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公开对象</w:t>
            </w:r>
          </w:p>
        </w:tc>
        <w:tc>
          <w:tcPr>
            <w:tcW w:w="376"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公开方式</w:t>
            </w:r>
          </w:p>
        </w:tc>
        <w:tc>
          <w:tcPr>
            <w:tcW w:w="529" w:type="pct"/>
            <w:gridSpan w:val="3"/>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40" w:type="pct"/>
            <w:vMerge w:val="continue"/>
            <w:vAlign w:val="center"/>
          </w:tcPr>
          <w:p>
            <w:pPr>
              <w:spacing w:line="240" w:lineRule="exact"/>
              <w:jc w:val="center"/>
              <w:rPr>
                <w:rFonts w:cs="仿宋_GB2312" w:asciiTheme="minorEastAsia" w:hAnsiTheme="minorEastAsia" w:eastAsiaTheme="minorEastAsia"/>
                <w:sz w:val="18"/>
                <w:szCs w:val="18"/>
              </w:rPr>
            </w:pPr>
          </w:p>
        </w:tc>
        <w:tc>
          <w:tcPr>
            <w:tcW w:w="22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一级事项</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二级事项</w:t>
            </w:r>
          </w:p>
        </w:tc>
        <w:tc>
          <w:tcPr>
            <w:tcW w:w="744" w:type="pct"/>
            <w:vMerge w:val="continue"/>
            <w:vAlign w:val="center"/>
          </w:tcPr>
          <w:p>
            <w:pPr>
              <w:spacing w:line="240" w:lineRule="exact"/>
              <w:jc w:val="center"/>
              <w:rPr>
                <w:rFonts w:cs="仿宋_GB2312" w:asciiTheme="minorEastAsia" w:hAnsiTheme="minorEastAsia" w:eastAsiaTheme="minorEastAsia"/>
                <w:sz w:val="18"/>
                <w:szCs w:val="18"/>
              </w:rPr>
            </w:pPr>
          </w:p>
        </w:tc>
        <w:tc>
          <w:tcPr>
            <w:tcW w:w="568" w:type="pct"/>
            <w:vMerge w:val="continue"/>
            <w:vAlign w:val="center"/>
          </w:tcPr>
          <w:p>
            <w:pPr>
              <w:spacing w:line="240" w:lineRule="exact"/>
              <w:jc w:val="center"/>
              <w:rPr>
                <w:rFonts w:cs="仿宋_GB2312" w:asciiTheme="minorEastAsia" w:hAnsiTheme="minorEastAsia" w:eastAsiaTheme="minorEastAsia"/>
                <w:sz w:val="18"/>
                <w:szCs w:val="18"/>
              </w:rPr>
            </w:pPr>
          </w:p>
        </w:tc>
        <w:tc>
          <w:tcPr>
            <w:tcW w:w="343" w:type="pct"/>
            <w:vMerge w:val="continue"/>
            <w:vAlign w:val="center"/>
          </w:tcPr>
          <w:p>
            <w:pPr>
              <w:spacing w:line="240" w:lineRule="exact"/>
              <w:jc w:val="center"/>
              <w:rPr>
                <w:rFonts w:cs="仿宋_GB2312" w:asciiTheme="minorEastAsia" w:hAnsiTheme="minorEastAsia" w:eastAsiaTheme="minorEastAsia"/>
                <w:sz w:val="18"/>
                <w:szCs w:val="18"/>
              </w:rPr>
            </w:pPr>
          </w:p>
        </w:tc>
        <w:tc>
          <w:tcPr>
            <w:tcW w:w="398" w:type="pct"/>
            <w:vMerge w:val="continue"/>
            <w:vAlign w:val="center"/>
          </w:tcPr>
          <w:p>
            <w:pPr>
              <w:spacing w:line="240" w:lineRule="exact"/>
              <w:jc w:val="center"/>
              <w:rPr>
                <w:rFonts w:cs="仿宋_GB2312" w:asciiTheme="minorEastAsia" w:hAnsiTheme="minorEastAsia" w:eastAsiaTheme="minorEastAsia"/>
                <w:sz w:val="18"/>
                <w:szCs w:val="18"/>
              </w:rPr>
            </w:pPr>
          </w:p>
        </w:tc>
        <w:tc>
          <w:tcPr>
            <w:tcW w:w="1060" w:type="pct"/>
            <w:vMerge w:val="continue"/>
            <w:vAlign w:val="center"/>
          </w:tcPr>
          <w:p>
            <w:pPr>
              <w:spacing w:line="240" w:lineRule="exact"/>
              <w:jc w:val="center"/>
              <w:rPr>
                <w:rFonts w:cs="仿宋_GB2312" w:asciiTheme="minorEastAsia" w:hAnsiTheme="minorEastAsia" w:eastAsiaTheme="minorEastAsia"/>
                <w:sz w:val="18"/>
                <w:szCs w:val="18"/>
              </w:rPr>
            </w:pPr>
          </w:p>
        </w:tc>
        <w:tc>
          <w:tcPr>
            <w:tcW w:w="182"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全</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社会</w:t>
            </w:r>
          </w:p>
        </w:tc>
        <w:tc>
          <w:tcPr>
            <w:tcW w:w="211"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特定群体</w:t>
            </w: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主动</w:t>
            </w:r>
          </w:p>
        </w:tc>
        <w:tc>
          <w:tcPr>
            <w:tcW w:w="171"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依</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申请</w:t>
            </w:r>
          </w:p>
        </w:tc>
        <w:tc>
          <w:tcPr>
            <w:tcW w:w="164"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县级</w:t>
            </w: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乡级</w:t>
            </w:r>
          </w:p>
        </w:tc>
        <w:tc>
          <w:tcPr>
            <w:tcW w:w="168"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村</w:t>
            </w:r>
          </w:p>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综合业务</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监督检查</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1.社会救助信访通讯地址</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2.社会救助投诉举报电话</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方正小标宋简体"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                                  </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1.《国务院关于进一步加强和改进最低</w:t>
            </w:r>
            <w:r>
              <w:rPr>
                <w:rFonts w:hint="eastAsia" w:cs="仿宋_GB2312" w:asciiTheme="minorEastAsia" w:hAnsiTheme="minorEastAsia" w:eastAsiaTheme="minorEastAsia"/>
                <w:spacing w:val="-11"/>
                <w:sz w:val="18"/>
                <w:szCs w:val="18"/>
              </w:rPr>
              <w:t>生活保障工作的意见》（国发〔2012〕45号）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2.《最低生活保障审核审批办法（试行）》（民发〔2012〕220号）</w:t>
            </w:r>
          </w:p>
          <w:p>
            <w:pPr>
              <w:spacing w:line="240" w:lineRule="exact"/>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rPr>
              <w:t>3.《河南省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关于进一步做好城乡居民最低生活保障工作的意见》（豫政〔2013〕51号）</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方正小标宋简体"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w:t>
            </w:r>
            <w:r>
              <w:rPr>
                <w:rFonts w:hint="eastAsia" w:cs="仿宋_GB2312" w:asciiTheme="minorEastAsia" w:hAnsiTheme="minorEastAsia" w:eastAsiaTheme="minorEastAsia"/>
                <w:spacing w:val="-11"/>
                <w:sz w:val="18"/>
                <w:szCs w:val="18"/>
              </w:rPr>
              <w:t>最低生活保障标准</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方正小标宋简体"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□两微一端  </w:t>
            </w:r>
            <w:r>
              <w:rPr>
                <w:rFonts w:hint="eastAsia" w:ascii="宋体" w:hAnsi="宋体" w:cs="宋体"/>
                <w:bCs/>
                <w:sz w:val="18"/>
                <w:szCs w:val="18"/>
              </w:rPr>
              <w:t>□</w:t>
            </w:r>
            <w:r>
              <w:rPr>
                <w:rFonts w:hint="eastAsia" w:cs="仿宋_GB2312" w:asciiTheme="minorEastAsia" w:hAnsiTheme="minorEastAsia" w:eastAsiaTheme="minorEastAsia"/>
                <w:sz w:val="18"/>
                <w:szCs w:val="18"/>
              </w:rPr>
              <w:t>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w:t>
            </w:r>
            <w:r>
              <w:rPr>
                <w:rFonts w:hint="eastAsia" w:cs="仿宋_GB2312" w:asciiTheme="minorEastAsia" w:hAnsiTheme="minorEastAsia" w:eastAsiaTheme="minorEastAsia"/>
                <w:color w:val="000000"/>
                <w:sz w:val="18"/>
                <w:szCs w:val="18"/>
              </w:rPr>
              <w:t>户主</w:t>
            </w:r>
            <w:r>
              <w:rPr>
                <w:rFonts w:hint="eastAsia" w:cs="仿宋_GB2312" w:asciiTheme="minorEastAsia" w:hAnsiTheme="minorEastAsia" w:eastAsiaTheme="minorEastAsia"/>
                <w:sz w:val="18"/>
                <w:szCs w:val="18"/>
              </w:rPr>
              <w:t>姓名、</w:t>
            </w:r>
            <w:r>
              <w:rPr>
                <w:rFonts w:hint="eastAsia" w:cs="仿宋_GB2312" w:asciiTheme="minorEastAsia" w:hAnsiTheme="minorEastAsia" w:eastAsiaTheme="minorEastAsia"/>
                <w:color w:val="000000"/>
                <w:sz w:val="18"/>
                <w:szCs w:val="18"/>
              </w:rPr>
              <w:t>保障人口数、保障金额、致困原因、纳入时间、</w:t>
            </w:r>
            <w:r>
              <w:rPr>
                <w:rFonts w:hint="eastAsia" w:cs="仿宋_GB2312" w:asciiTheme="minorEastAsia" w:hAnsiTheme="minorEastAsia" w:eastAsiaTheme="minorEastAsia"/>
                <w:sz w:val="18"/>
                <w:szCs w:val="18"/>
              </w:rPr>
              <w:t>其它</w:t>
            </w:r>
          </w:p>
        </w:tc>
        <w:tc>
          <w:tcPr>
            <w:tcW w:w="568" w:type="pct"/>
          </w:tcPr>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《国务院关于进一步加强和改进最低生活保障工作的意见》（国发〔2012〕45号）</w:t>
            </w:r>
          </w:p>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等</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227"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特困人员救助供养</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1.《国务院关于进一步健全特困人员救助供养制度的意见》</w:t>
            </w:r>
            <w:r>
              <w:rPr>
                <w:rFonts w:hint="eastAsia" w:cs="仿宋_GB2312" w:asciiTheme="minorEastAsia" w:hAnsiTheme="minorEastAsia" w:eastAsiaTheme="minorEastAsia"/>
                <w:spacing w:val="-11"/>
                <w:sz w:val="18"/>
                <w:szCs w:val="18"/>
              </w:rPr>
              <w:t>（国发〔2016〕14号）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2.《民政部关于贯彻落实&lt;国务院关于进一步健全特困人员救助供养制度的意见&gt;的通知》（民发〔2016〕115号）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关于印发河南省特困人员救助供养办法的通知》（豫政〔2016〕79号）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227" w:type="pct"/>
            <w:vMerge w:val="restar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3.救助供养标准</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7</w:t>
            </w:r>
          </w:p>
        </w:tc>
        <w:tc>
          <w:tcPr>
            <w:tcW w:w="227" w:type="pct"/>
            <w:vMerge w:val="continue"/>
            <w:vAlign w:val="center"/>
          </w:tcPr>
          <w:p>
            <w:pPr>
              <w:spacing w:line="180" w:lineRule="exact"/>
              <w:jc w:val="center"/>
              <w:rPr>
                <w:rFonts w:cs="方正小标宋简体" w:asciiTheme="minorEastAsia" w:hAnsiTheme="minorEastAsia" w:eastAsiaTheme="minorEastAsia"/>
                <w:sz w:val="18"/>
                <w:szCs w:val="18"/>
              </w:rPr>
            </w:pP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2.村级：对象姓名、出生年月、纳入时间、其它</w:t>
            </w:r>
          </w:p>
        </w:tc>
        <w:tc>
          <w:tcPr>
            <w:tcW w:w="568" w:type="pct"/>
            <w:vAlign w:val="center"/>
          </w:tcPr>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《国务院关于进一步健全特困人员救助供养制度的意见》（国发〔2016〕14号）</w:t>
            </w:r>
          </w:p>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关于印发河南省特困人员救助供养办法的通知》（豫政〔2016〕79号）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8</w:t>
            </w:r>
          </w:p>
        </w:tc>
        <w:tc>
          <w:tcPr>
            <w:tcW w:w="227"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关于全面实施临时救助制度的意见》(豫政〔2015〕32号)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5.各地配套政策法规文件</w:t>
            </w:r>
          </w:p>
        </w:tc>
        <w:tc>
          <w:tcPr>
            <w:tcW w:w="56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r>
              <w:rPr>
                <w:rFonts w:hint="eastAsia" w:cs="仿宋_GB2312" w:asciiTheme="minorEastAsia" w:hAnsiTheme="minorEastAsia" w:eastAsiaTheme="minorEastAsia"/>
                <w:sz w:val="18"/>
                <w:szCs w:val="18"/>
              </w:rPr>
              <w:sym w:font="Wingdings 2" w:char="0052"/>
            </w:r>
            <w:r>
              <w:rPr>
                <w:rFonts w:hint="eastAsia" w:cs="仿宋_GB2312" w:asciiTheme="minorEastAsia" w:hAnsiTheme="minorEastAsia" w:eastAsiaTheme="minorEastAsia"/>
                <w:sz w:val="18"/>
                <w:szCs w:val="18"/>
              </w:rPr>
              <w:t>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9</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5.办理时间、地点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6.联系方式</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0"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10</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1.乡级：辖区内各村的对象人数、救助总金额</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2.村级：临时救助对象（家庭）姓名、救助人数、救助金额、救助事由</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w:t>
            </w:r>
            <w:r>
              <w:rPr>
                <w:rFonts w:hint="eastAsia" w:cs="仿宋_GB2312" w:asciiTheme="minorEastAsia" w:hAnsiTheme="minorEastAsia" w:eastAsiaTheme="minorEastAsia"/>
                <w:sz w:val="18"/>
                <w:szCs w:val="18"/>
                <w:lang w:eastAsia="zh-CN"/>
              </w:rPr>
              <w:t>办事处</w:t>
            </w:r>
            <w:r>
              <w:rPr>
                <w:rFonts w:hint="eastAsia" w:cs="仿宋_GB2312" w:asciiTheme="minorEastAsia" w:hAnsiTheme="minorEastAsia" w:eastAsiaTheme="minorEastAsia"/>
                <w:sz w:val="18"/>
                <w:szCs w:val="18"/>
              </w:rPr>
              <w:t>关于全面实施临时救助制度的意见》(豫政〔2015〕32号)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制定或获取信息之日起10个工作日内，按季度公示</w:t>
            </w:r>
          </w:p>
        </w:tc>
        <w:tc>
          <w:tcPr>
            <w:tcW w:w="398" w:type="pct"/>
            <w:vAlign w:val="center"/>
          </w:tcPr>
          <w:p>
            <w:pPr>
              <w:spacing w:line="24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汉冶街道办事处</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bl>
    <w:p/>
    <w:p>
      <w:pPr>
        <w:widowControl/>
        <w:jc w:val="left"/>
      </w:pPr>
      <w:r>
        <w:br w:type="page"/>
      </w:r>
    </w:p>
    <w:p>
      <w:pPr>
        <w:pStyle w:val="11"/>
      </w:pPr>
      <w:bookmarkStart w:id="11" w:name="_Toc29841"/>
      <w:r>
        <w:rPr>
          <w:rFonts w:hint="eastAsia"/>
          <w:lang w:eastAsia="zh-CN"/>
        </w:rPr>
        <w:t>汉冶街道</w:t>
      </w:r>
      <w:r>
        <w:rPr>
          <w:rFonts w:hint="eastAsia"/>
        </w:rPr>
        <w:t>养老服务领域基层政务公开标准目录</w:t>
      </w:r>
      <w:bookmarkEnd w:id="11"/>
    </w:p>
    <w:tbl>
      <w:tblPr>
        <w:tblStyle w:val="12"/>
        <w:tblW w:w="5000" w:type="pct"/>
        <w:jc w:val="center"/>
        <w:tblLayout w:type="autofit"/>
        <w:tblCellMar>
          <w:top w:w="0" w:type="dxa"/>
          <w:left w:w="108" w:type="dxa"/>
          <w:bottom w:w="0" w:type="dxa"/>
          <w:right w:w="108" w:type="dxa"/>
        </w:tblCellMar>
      </w:tblPr>
      <w:tblGrid>
        <w:gridCol w:w="521"/>
        <w:gridCol w:w="664"/>
        <w:gridCol w:w="875"/>
        <w:gridCol w:w="2214"/>
        <w:gridCol w:w="2107"/>
        <w:gridCol w:w="938"/>
        <w:gridCol w:w="974"/>
        <w:gridCol w:w="2753"/>
        <w:gridCol w:w="466"/>
        <w:gridCol w:w="503"/>
        <w:gridCol w:w="500"/>
        <w:gridCol w:w="554"/>
        <w:gridCol w:w="517"/>
        <w:gridCol w:w="520"/>
      </w:tblGrid>
      <w:tr>
        <w:tblPrEx>
          <w:tblCellMar>
            <w:top w:w="0" w:type="dxa"/>
            <w:left w:w="108" w:type="dxa"/>
            <w:bottom w:w="0" w:type="dxa"/>
            <w:right w:w="108" w:type="dxa"/>
          </w:tblCellMar>
        </w:tblPrEx>
        <w:trPr>
          <w:trHeight w:val="567" w:hRule="atLeast"/>
          <w:tblHeader/>
          <w:jc w:val="center"/>
        </w:trPr>
        <w:tc>
          <w:tcPr>
            <w:tcW w:w="1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 号</w:t>
            </w:r>
          </w:p>
        </w:tc>
        <w:tc>
          <w:tcPr>
            <w:tcW w:w="54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公开事项</w:t>
            </w:r>
          </w:p>
        </w:tc>
        <w:tc>
          <w:tcPr>
            <w:tcW w:w="7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公开内容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 xml:space="preserve">(要素)        </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公开依据</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公开时限</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公开主体</w:t>
            </w:r>
          </w:p>
        </w:tc>
        <w:tc>
          <w:tcPr>
            <w:tcW w:w="9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公开渠道和载体</w:t>
            </w:r>
          </w:p>
        </w:tc>
        <w:tc>
          <w:tcPr>
            <w:tcW w:w="3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公开对象</w:t>
            </w:r>
          </w:p>
        </w:tc>
        <w:tc>
          <w:tcPr>
            <w:tcW w:w="37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公开方式</w:t>
            </w:r>
          </w:p>
        </w:tc>
        <w:tc>
          <w:tcPr>
            <w:tcW w:w="36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公开层级</w:t>
            </w:r>
          </w:p>
        </w:tc>
      </w:tr>
      <w:tr>
        <w:tblPrEx>
          <w:tblCellMar>
            <w:top w:w="0" w:type="dxa"/>
            <w:left w:w="108" w:type="dxa"/>
            <w:bottom w:w="0" w:type="dxa"/>
            <w:right w:w="108" w:type="dxa"/>
          </w:tblCellMar>
        </w:tblPrEx>
        <w:trPr>
          <w:trHeight w:val="567" w:hRule="atLeast"/>
          <w:tblHeader/>
          <w:jc w:val="center"/>
        </w:trPr>
        <w:tc>
          <w:tcPr>
            <w:tcW w:w="1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23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一级   事项</w:t>
            </w:r>
          </w:p>
        </w:tc>
        <w:tc>
          <w:tcPr>
            <w:tcW w:w="31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二级       事项</w:t>
            </w: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97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16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全</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社会</w:t>
            </w:r>
          </w:p>
        </w:tc>
        <w:tc>
          <w:tcPr>
            <w:tcW w:w="17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特定群体</w:t>
            </w:r>
          </w:p>
        </w:tc>
        <w:tc>
          <w:tcPr>
            <w:tcW w:w="17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主动</w:t>
            </w:r>
          </w:p>
        </w:tc>
        <w:tc>
          <w:tcPr>
            <w:tcW w:w="19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申请</w:t>
            </w:r>
          </w:p>
        </w:tc>
        <w:tc>
          <w:tcPr>
            <w:tcW w:w="18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县级</w:t>
            </w:r>
          </w:p>
        </w:tc>
        <w:tc>
          <w:tcPr>
            <w:tcW w:w="18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乡级</w:t>
            </w:r>
          </w:p>
        </w:tc>
      </w:tr>
      <w:tr>
        <w:tblPrEx>
          <w:tblCellMar>
            <w:top w:w="0" w:type="dxa"/>
            <w:left w:w="108" w:type="dxa"/>
            <w:bottom w:w="0" w:type="dxa"/>
            <w:right w:w="108" w:type="dxa"/>
          </w:tblCellMar>
        </w:tblPrEx>
        <w:trPr>
          <w:trHeight w:val="567" w:hRule="atLeast"/>
          <w:jc w:val="center"/>
        </w:trPr>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养老服务业务办理</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老年人补贴</w:t>
            </w:r>
          </w:p>
        </w:tc>
        <w:tc>
          <w:tcPr>
            <w:tcW w:w="7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1.老年人补贴名称（高龄津贴、养老服务补贴、护理补贴等）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2.各项老年人补贴依据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3.各项老年人补贴对象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4.各项老年人补贴内容和标准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5.各项老年人补贴方式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6.补贴申请材料清单及格式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8.办理部门</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9.办理时限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10.办理时间、地点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11.咨询电话</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《中华人民共和国政府信息公开条例》</w:t>
            </w:r>
            <w:r>
              <w:rPr>
                <w:rFonts w:hint="eastAsia" w:cs="仿宋_GB2312" w:asciiTheme="minorEastAsia" w:hAnsiTheme="minorEastAsia" w:eastAsiaTheme="minorEastAsia"/>
                <w:sz w:val="18"/>
                <w:szCs w:val="18"/>
              </w:rPr>
              <w:t>（中国人民共和国国务院令第711号）</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制定或获取补贴政策之日起10个工作日内</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eastAsia="zh-CN"/>
              </w:rPr>
              <w:t>汉冶街道办事处</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color w:val="000000"/>
                <w:kern w:val="0"/>
                <w:sz w:val="18"/>
                <w:szCs w:val="18"/>
              </w:rPr>
              <w:t xml:space="preserve">政府网站    □政府公报                                                                                                                                                                                                                ■两微一端    □发布会/听证会                                                                                                                                                                                              □广播电视    □纸质媒体                                                                                                                                                                                                   □公开查阅点  ■政务服务中心                                                                                                                                                                                                    </w:t>
            </w:r>
            <w:r>
              <w:rPr>
                <w:rFonts w:hint="eastAsia" w:ascii="宋体" w:hAnsi="宋体" w:cs="宋体"/>
                <w:bCs/>
                <w:sz w:val="18"/>
                <w:szCs w:val="18"/>
              </w:rPr>
              <w:t>□</w:t>
            </w:r>
            <w:r>
              <w:rPr>
                <w:rFonts w:hint="eastAsia" w:cs="宋体" w:asciiTheme="minorEastAsia" w:hAnsiTheme="minorEastAsia" w:eastAsiaTheme="minorEastAsia"/>
                <w:color w:val="000000"/>
                <w:kern w:val="0"/>
                <w:sz w:val="18"/>
                <w:szCs w:val="18"/>
              </w:rPr>
              <w:t>便民服务站  □入户/现场                                                                                                                                                                                                   ■社区/企事业单位/村公示栏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（电子屏）                                                                                                                                                                                          □精准推送    □其他     </w:t>
            </w:r>
          </w:p>
        </w:tc>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pPr>
      <w:r>
        <w:br w:type="page"/>
      </w:r>
    </w:p>
    <w:p>
      <w:pPr>
        <w:pStyle w:val="11"/>
      </w:pPr>
      <w:bookmarkStart w:id="12" w:name="_Toc26802"/>
      <w:r>
        <w:rPr>
          <w:rFonts w:hint="eastAsia"/>
          <w:lang w:eastAsia="zh-CN"/>
        </w:rPr>
        <w:t>汉冶街道</w:t>
      </w:r>
      <w:r>
        <w:rPr>
          <w:rFonts w:hint="eastAsia"/>
        </w:rPr>
        <w:t>就业领域基层政务公开目录</w:t>
      </w:r>
      <w:bookmarkEnd w:id="12"/>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63"/>
        <w:gridCol w:w="711"/>
        <w:gridCol w:w="712"/>
        <w:gridCol w:w="1556"/>
        <w:gridCol w:w="2835"/>
        <w:gridCol w:w="850"/>
        <w:gridCol w:w="712"/>
        <w:gridCol w:w="2234"/>
        <w:gridCol w:w="491"/>
        <w:gridCol w:w="494"/>
        <w:gridCol w:w="491"/>
        <w:gridCol w:w="494"/>
        <w:gridCol w:w="6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739"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　</w:t>
            </w:r>
          </w:p>
        </w:tc>
        <w:tc>
          <w:tcPr>
            <w:tcW w:w="55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（要素）</w:t>
            </w:r>
          </w:p>
        </w:tc>
        <w:tc>
          <w:tcPr>
            <w:tcW w:w="1004"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301" w:type="pct"/>
            <w:vMerge w:val="restart"/>
            <w:shd w:val="clear" w:color="auto" w:fill="auto"/>
            <w:vAlign w:val="center"/>
          </w:tcPr>
          <w:p>
            <w:pPr>
              <w:widowControl/>
              <w:spacing w:line="240" w:lineRule="exact"/>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时限</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公开主体</w:t>
            </w:r>
          </w:p>
        </w:tc>
        <w:tc>
          <w:tcPr>
            <w:tcW w:w="79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方式</w:t>
            </w:r>
          </w:p>
        </w:tc>
        <w:tc>
          <w:tcPr>
            <w:tcW w:w="455" w:type="pct"/>
            <w:gridSpan w:val="2"/>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continue"/>
            <w:vAlign w:val="center"/>
          </w:tcPr>
          <w:p>
            <w:pPr>
              <w:widowControl/>
              <w:spacing w:line="240" w:lineRule="exact"/>
              <w:jc w:val="left"/>
              <w:rPr>
                <w:rFonts w:cs="宋体" w:asciiTheme="minorEastAsia" w:hAnsiTheme="minorEastAsia" w:eastAsiaTheme="minorEastAsia"/>
                <w:b/>
                <w:kern w:val="0"/>
                <w:sz w:val="18"/>
                <w:szCs w:val="18"/>
              </w:rPr>
            </w:pPr>
          </w:p>
        </w:tc>
        <w:tc>
          <w:tcPr>
            <w:tcW w:w="23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55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4"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3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79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227"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227" w:type="pct"/>
            <w:shd w:val="clear" w:color="auto" w:fill="auto"/>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1.1就业政策法规咨询</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1.就业创业政策项目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3.政策申请条件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4.政策申请材料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6.办理地点（方式）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1.2岗位信息发布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1.招聘单位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2.岗位要求</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3.福利待遇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4.招聘流程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5.应聘方式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1.3求职信息登记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1.4市场工资指导价位信息发布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1.市场工资指导价位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2.相关说明材料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1.5职业培训信息发布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1.培训项目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3.培训内容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4.培训课时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5.授课地点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7.报名材料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8.报名地点（方式）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2.1职业介绍</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2.2职业指导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1.服务内容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2.服务对象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4.服务时间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5.服务地点（方式）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1.活动通知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2.活动时间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3.参与方式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4.相关材料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5.活动地址</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2.申请人权利和义务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235" w:type="pct"/>
            <w:vMerge w:val="restart"/>
            <w:shd w:val="clear" w:color="auto" w:fill="auto"/>
            <w:vAlign w:val="center"/>
          </w:tcPr>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4.3《就业创业证》申领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2.证件使用注意事项</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3.申领条件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4.申领材料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8.证件送达方式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5.1.1开业补贴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5.1.2运营补贴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204"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5.1.3大众创业项目扶持</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204" w:type="pct"/>
            <w:vMerge w:val="continue"/>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5.1.4创业孵化示范基地一次性奖补</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5.1.5孵化成果补贴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5.2创业担保贷款申请</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3.贷款额度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6.1就业困难人员认定</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235" w:type="pct"/>
            <w:vMerge w:val="continue"/>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6.2就业困难人员社会保险补贴申领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6.3公益性岗位补贴申领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6.4.1贫困劳动力求职创业补贴申领</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6.5吸纳贫困劳动力就业奖补申领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3.奖补标准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7.1高等学校等毕业生接收手续办理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7.2就业见习补贴申领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7.4高校毕业生社保补贴申领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8.基本公共就业创业政府购买服务</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8.1政府向社会购买基本公共就业创业服务成果</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2.购买项目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3.购买内容及评价标准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4.购买主体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5.承接主体条件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6.购买方式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8.购买流程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9.受理地点（方式）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10.受理结果告知方式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11.咨询电话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bl>
    <w:p/>
    <w:p>
      <w:pPr>
        <w:widowControl/>
        <w:jc w:val="left"/>
      </w:pPr>
      <w:r>
        <w:br w:type="page"/>
      </w:r>
    </w:p>
    <w:p>
      <w:pPr>
        <w:pStyle w:val="11"/>
        <w:rPr>
          <w:rFonts w:hint="eastAsia"/>
        </w:rPr>
      </w:pPr>
      <w:bookmarkStart w:id="13" w:name="_Toc18594"/>
      <w:r>
        <w:rPr>
          <w:rFonts w:hint="eastAsia"/>
          <w:lang w:eastAsia="zh-CN"/>
        </w:rPr>
        <w:t>汉冶街道</w:t>
      </w:r>
      <w:r>
        <w:rPr>
          <w:rFonts w:hint="eastAsia"/>
        </w:rPr>
        <w:t>社会保险领域基层政务公开目录</w:t>
      </w:r>
      <w:bookmarkEnd w:id="1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655"/>
        <w:gridCol w:w="779"/>
        <w:gridCol w:w="726"/>
        <w:gridCol w:w="1793"/>
        <w:gridCol w:w="2841"/>
        <w:gridCol w:w="1132"/>
        <w:gridCol w:w="765"/>
        <w:gridCol w:w="2561"/>
        <w:gridCol w:w="407"/>
        <w:gridCol w:w="409"/>
        <w:gridCol w:w="407"/>
        <w:gridCol w:w="410"/>
        <w:gridCol w:w="41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765"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tc>
        <w:tc>
          <w:tcPr>
            <w:tcW w:w="63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公开内容（要素）</w:t>
            </w:r>
          </w:p>
        </w:tc>
        <w:tc>
          <w:tcPr>
            <w:tcW w:w="1006"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40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时限</w:t>
            </w:r>
          </w:p>
        </w:tc>
        <w:tc>
          <w:tcPr>
            <w:tcW w:w="27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主体</w:t>
            </w:r>
          </w:p>
        </w:tc>
        <w:tc>
          <w:tcPr>
            <w:tcW w:w="907"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公开方式</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3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7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63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6"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4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7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907"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1.1机关事业单位社会保险登记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3.《国务院关于机关事业单位工作人员养老保险制度改革的决定》（国发﹝2015﹞2号）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1.2工程建设项目办理工伤保险参保登记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1.3参保单位注销</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1.4职工参保登记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1.5城乡居民养老保险参保登记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1.6企业社会保险登记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2.1单位（项目）基本信息变更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2.2个人基本信息变更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2.3养老保险待遇发放账户维护申请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2.4工伤保险待遇发放账户维护申请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2.5失业保险待遇发放账户维护申请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3.1缴费人员增减申报</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3.2社会保险缴费申报与变更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3.3社会保险费延缴申请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3.社会保险缴费申报</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3.4社会保险费欠费补缴申报</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3.5社会保险断缴补缴申报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1.《中华人民共和国政府信息公开条例》（中华人民共和国国务院令第711号）</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■政府网站    □政府公报</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□两微一端    □发布会/听证会</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□广播电视    □纸质媒体</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□公开查阅点  ■政务服务中心</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□便民服务站  □入户/现场</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□社区/企事业单位/村公示栏（电子屏）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4.社会保险参保缴费记录查询</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4.1单位参保证明查询打印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4.2个人权益记录查询打印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5.1职工正常退休(职)申请</w:t>
            </w:r>
          </w:p>
        </w:tc>
        <w:tc>
          <w:tcPr>
            <w:tcW w:w="25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5.2城乡居民养老保险待遇申领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5.3暂停养老保险待遇申请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5.4恢复养老保险待遇申请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5.5个人账户一次性待遇申领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5.6丧葬补助金、抚恤金申领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5.7居民养老保险注销登记</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5.8城镇职工基本养老保险关系转移接续申请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3.《国务院办公厅关于转发人力资源社会保障部财政部城镇企业职工基本养老保险关系转移接续暂行办法的通知》（国办发﹝2009﹞66号）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5.9机关事业单位养老保险关系转移接续申请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5.10城乡居民基本养老保险关系转移接续申请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w:t>
            </w:r>
            <w:r>
              <w:rPr>
                <w:rFonts w:hint="eastAsia" w:cs="宋体" w:asciiTheme="minorEastAsia" w:hAnsiTheme="minorEastAsia" w:eastAsiaTheme="minorEastAsia"/>
                <w:color w:val="000000"/>
                <w:kern w:val="0"/>
                <w:sz w:val="18"/>
                <w:szCs w:val="18"/>
                <w:lang w:eastAsia="zh-CN"/>
              </w:rPr>
              <w:t>办事处</w:t>
            </w:r>
            <w:r>
              <w:rPr>
                <w:rFonts w:hint="eastAsia" w:cs="宋体" w:asciiTheme="minorEastAsia" w:hAnsiTheme="minorEastAsia" w:eastAsiaTheme="minorEastAsia"/>
                <w:color w:val="000000"/>
                <w:kern w:val="0"/>
                <w:sz w:val="18"/>
                <w:szCs w:val="18"/>
              </w:rPr>
              <w:t>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5.11机关事业单位基本养老保险与城镇企业职工基本养老保险互转申请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5.12城镇职工基本养老保险与城乡居民基本养老保险制度衔接申请  </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3.《人力资源社会保障部财政部关于印发＜城乡养老保险制度衔接暂行办法＞的通知》（人社部发﹝2014﹞17号）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5.13军地养老保险关系转移接续申请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3.《人力资源社会保障部财政部总参谋部总政治部总后勤部关于军人退役基本养老保险关系转移接续有关问题的通知》（后财﹝2015﹞1726号）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5.14多重养老保险关系个人账户退费</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3.《人力资源和社会保障部＜关于贯彻落实国务院办公厅转发城镇企业职工基本养老保险关系转移接续暂行办法的通知》（人社部发﹝2009﹞187号）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6.1工伤事故备案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6.2用人单位办理工伤登记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6.3变更工伤登记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6.4协议医疗机构的确认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6.5协议康复机构的确认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6.6辅助器具配置协议机构的确认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6.7异地居住就医申请确认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6.8旧伤复发申请确认</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6.9转诊转院申请确认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6.10工伤康复申请确认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6.11工伤康复治疗期延长申请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6.12辅助器具配置或更换申请</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6.13辅助器具异地配置申请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6.14停工留薪期确认和延长确认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6.15工伤医疗（康复）费用申报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6.16住院伙食补助费申领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6.17统筹地区以外交通、食宿费申领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6.18一次性工伤医疗补助金申请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6.19辅助器具配置（更换）费用申报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6.20伤残待遇申领（一次性伤残补助金、伤残津贴和生活护理费）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6.21一次性工亡补助金（含生活困难，预支50%确认）、丧葬补助金申领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6.22供养亲属抚恤金申领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6.23工伤保险待遇变更</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7.1失业保险金申领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7.2丧葬补助金和抚恤金申领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7.3职业培训补贴申领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7.4职业介绍补贴申领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7.5农民合同制工人一次性生活补助申领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7.6代缴基本医疗保险费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7.7价格临时补贴申领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7.8.1参保单位失业保险关系整建制跨统筹地区迁移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7.8.2参保职工失业保险关系跨统筹地区迁移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7.8.3领取失业保险金人员跨统筹地区迁移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7.9稳岗补贴申领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7.10技能提升补贴申领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8.1企业年金方案备案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8.2企业年金方案重要条款变更备案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8.3企业年金方案终止备案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9.1社会保障卡申领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9.2社会保障卡启用（含社会保障卡银行账户激活）</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9.3社会保障卡应用状态查询</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9.4社会保障卡信息变更（非关键信息）</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9.社会保障卡服务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9.5社会保障卡密码修改与重置</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9.6社会保障卡挂失与解挂</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9.7社会保障卡补换、换领、换发</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9.8社会保障卡注销</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汉冶街道办事处</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rPr>
          <w:rFonts w:hint="eastAsia"/>
        </w:rPr>
      </w:pPr>
    </w:p>
    <w:sectPr>
      <w:pgSz w:w="16838" w:h="11906" w:orient="landscape"/>
      <w:pgMar w:top="1474" w:right="1247" w:bottom="1474" w:left="1701" w:header="1985" w:footer="1134"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Bdr>
        <w:between w:val="none" w:color="auto" w:sz="0" w:space="0"/>
      </w:pBdr>
      <w:jc w:val="center"/>
    </w:pPr>
    <w:r>
      <w:rPr>
        <w:sz w:val="28"/>
      </w:rPr>
      <w:fldChar w:fldCharType="begin"/>
    </w:r>
    <w:r>
      <w:rPr>
        <w:rStyle w:val="16"/>
        <w:sz w:val="28"/>
      </w:rPr>
      <w:instrText xml:space="preserve"> PAGE  </w:instrText>
    </w:r>
    <w:r>
      <w:rPr>
        <w:sz w:val="28"/>
      </w:rPr>
      <w:fldChar w:fldCharType="separate"/>
    </w:r>
    <w:r>
      <w:rPr>
        <w:rStyle w:val="16"/>
        <w:sz w:val="28"/>
      </w:rPr>
      <w:t>- 2 -</w:t>
    </w:r>
    <w:r>
      <w:rPr>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eastAsia="仿宋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68D2"/>
    <w:rsid w:val="00441589"/>
    <w:rsid w:val="004862D3"/>
    <w:rsid w:val="004F18CA"/>
    <w:rsid w:val="005121DB"/>
    <w:rsid w:val="00524CFF"/>
    <w:rsid w:val="005A2DB3"/>
    <w:rsid w:val="005B1639"/>
    <w:rsid w:val="005C17D8"/>
    <w:rsid w:val="005C6A5B"/>
    <w:rsid w:val="00634B40"/>
    <w:rsid w:val="00666095"/>
    <w:rsid w:val="00686652"/>
    <w:rsid w:val="00692AD3"/>
    <w:rsid w:val="006A27F6"/>
    <w:rsid w:val="006E690A"/>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41A12"/>
    <w:rsid w:val="00A66ECD"/>
    <w:rsid w:val="00B37486"/>
    <w:rsid w:val="00B44C29"/>
    <w:rsid w:val="00B6355F"/>
    <w:rsid w:val="00BA48EF"/>
    <w:rsid w:val="00C51791"/>
    <w:rsid w:val="00D42C22"/>
    <w:rsid w:val="00D65B3A"/>
    <w:rsid w:val="00D85AB0"/>
    <w:rsid w:val="00DF5AA0"/>
    <w:rsid w:val="00E071FF"/>
    <w:rsid w:val="00E265EF"/>
    <w:rsid w:val="00E3467C"/>
    <w:rsid w:val="00E85185"/>
    <w:rsid w:val="00E95CB6"/>
    <w:rsid w:val="00EB6DFF"/>
    <w:rsid w:val="00FE1FC2"/>
    <w:rsid w:val="01642B7B"/>
    <w:rsid w:val="01ED16EB"/>
    <w:rsid w:val="022C206A"/>
    <w:rsid w:val="02A60D8A"/>
    <w:rsid w:val="06553F55"/>
    <w:rsid w:val="067323FA"/>
    <w:rsid w:val="075B249F"/>
    <w:rsid w:val="07D2322E"/>
    <w:rsid w:val="08EF74F7"/>
    <w:rsid w:val="0A8F75A1"/>
    <w:rsid w:val="0B084AAC"/>
    <w:rsid w:val="0CCD06E5"/>
    <w:rsid w:val="0DF21C20"/>
    <w:rsid w:val="10CB4D9E"/>
    <w:rsid w:val="11356859"/>
    <w:rsid w:val="113E6A80"/>
    <w:rsid w:val="1384398F"/>
    <w:rsid w:val="14C740AE"/>
    <w:rsid w:val="15431EBD"/>
    <w:rsid w:val="165508DF"/>
    <w:rsid w:val="18311D4F"/>
    <w:rsid w:val="1840460D"/>
    <w:rsid w:val="19DC58E2"/>
    <w:rsid w:val="1CCA34FA"/>
    <w:rsid w:val="1E972156"/>
    <w:rsid w:val="1F2A58FF"/>
    <w:rsid w:val="212B39E5"/>
    <w:rsid w:val="22244A61"/>
    <w:rsid w:val="2459233C"/>
    <w:rsid w:val="24A83A4A"/>
    <w:rsid w:val="26C54C83"/>
    <w:rsid w:val="28D557DC"/>
    <w:rsid w:val="2A597BF6"/>
    <w:rsid w:val="2B08617B"/>
    <w:rsid w:val="2B574FF6"/>
    <w:rsid w:val="2BD41710"/>
    <w:rsid w:val="2C1D3995"/>
    <w:rsid w:val="2C1F2C62"/>
    <w:rsid w:val="2C212270"/>
    <w:rsid w:val="2C6259B9"/>
    <w:rsid w:val="2D0D685B"/>
    <w:rsid w:val="2D11346C"/>
    <w:rsid w:val="315511C5"/>
    <w:rsid w:val="326710A5"/>
    <w:rsid w:val="32855598"/>
    <w:rsid w:val="332340F8"/>
    <w:rsid w:val="359F16AD"/>
    <w:rsid w:val="39B608EE"/>
    <w:rsid w:val="3A642DE9"/>
    <w:rsid w:val="3C005C81"/>
    <w:rsid w:val="3D170CDB"/>
    <w:rsid w:val="3DEA624F"/>
    <w:rsid w:val="3E166C00"/>
    <w:rsid w:val="405829B9"/>
    <w:rsid w:val="42044F53"/>
    <w:rsid w:val="43A203CF"/>
    <w:rsid w:val="443C4368"/>
    <w:rsid w:val="44787E48"/>
    <w:rsid w:val="47EC7684"/>
    <w:rsid w:val="49A10FF7"/>
    <w:rsid w:val="4B0F3303"/>
    <w:rsid w:val="4C4C11A5"/>
    <w:rsid w:val="4C717DB1"/>
    <w:rsid w:val="4C925229"/>
    <w:rsid w:val="4D7A4FD4"/>
    <w:rsid w:val="4F076CFC"/>
    <w:rsid w:val="513375BE"/>
    <w:rsid w:val="52A02645"/>
    <w:rsid w:val="534F007A"/>
    <w:rsid w:val="55637454"/>
    <w:rsid w:val="55C317D4"/>
    <w:rsid w:val="56A319F1"/>
    <w:rsid w:val="56B50A95"/>
    <w:rsid w:val="5866635C"/>
    <w:rsid w:val="5BB00ED0"/>
    <w:rsid w:val="5ED95C76"/>
    <w:rsid w:val="5F4F1EDD"/>
    <w:rsid w:val="60840A2F"/>
    <w:rsid w:val="62546928"/>
    <w:rsid w:val="629027A2"/>
    <w:rsid w:val="649F25D7"/>
    <w:rsid w:val="64D80287"/>
    <w:rsid w:val="652706F3"/>
    <w:rsid w:val="674D2C12"/>
    <w:rsid w:val="68103CA5"/>
    <w:rsid w:val="68F407FC"/>
    <w:rsid w:val="6903783C"/>
    <w:rsid w:val="6B3F749E"/>
    <w:rsid w:val="6B9C01FF"/>
    <w:rsid w:val="6BBC2A72"/>
    <w:rsid w:val="6DBB50B5"/>
    <w:rsid w:val="6F1D017B"/>
    <w:rsid w:val="713D3924"/>
    <w:rsid w:val="73DE6027"/>
    <w:rsid w:val="75445897"/>
    <w:rsid w:val="75463871"/>
    <w:rsid w:val="757E3C37"/>
    <w:rsid w:val="75FD3827"/>
    <w:rsid w:val="76A32406"/>
    <w:rsid w:val="76C73A76"/>
    <w:rsid w:val="776F154C"/>
    <w:rsid w:val="77884848"/>
    <w:rsid w:val="7ADF73EA"/>
    <w:rsid w:val="7B20068B"/>
    <w:rsid w:val="7BA664EA"/>
    <w:rsid w:val="7BF728A2"/>
    <w:rsid w:val="7C14005F"/>
    <w:rsid w:val="7C1703FE"/>
    <w:rsid w:val="7C7F513A"/>
    <w:rsid w:val="7CF443A7"/>
    <w:rsid w:val="7E402845"/>
    <w:rsid w:val="7E8D1B3C"/>
    <w:rsid w:val="7FA64CEB"/>
    <w:rsid w:val="7FAE3F0E"/>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0"/>
    <w:qFormat/>
    <w:uiPriority w:val="0"/>
    <w:pPr>
      <w:spacing w:after="120"/>
    </w:pPr>
    <w:rPr>
      <w:szCs w:val="24"/>
    </w:rPr>
  </w:style>
  <w:style w:type="paragraph" w:styleId="4">
    <w:name w:val="Plain Text"/>
    <w:basedOn w:val="1"/>
    <w:link w:val="33"/>
    <w:qFormat/>
    <w:uiPriority w:val="0"/>
    <w:rPr>
      <w:rFonts w:ascii="宋体" w:hAnsi="Courier New" w:cs="宋体"/>
      <w:szCs w:val="21"/>
    </w:rPr>
  </w:style>
  <w:style w:type="paragraph" w:styleId="5">
    <w:name w:val="Date"/>
    <w:basedOn w:val="1"/>
    <w:next w:val="1"/>
    <w:link w:val="35"/>
    <w:qFormat/>
    <w:uiPriority w:val="0"/>
    <w:pPr>
      <w:ind w:left="100" w:leftChars="2500"/>
    </w:pPr>
    <w:rPr>
      <w:szCs w:val="22"/>
    </w:rPr>
  </w:style>
  <w:style w:type="paragraph" w:styleId="6">
    <w:name w:val="Balloon Text"/>
    <w:basedOn w:val="1"/>
    <w:link w:val="34"/>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rPr>
  </w:style>
  <w:style w:type="paragraph" w:styleId="8">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Normal (Web)"/>
    <w:basedOn w:val="1"/>
    <w:qFormat/>
    <w:uiPriority w:val="0"/>
    <w:pPr>
      <w:jc w:val="left"/>
    </w:pPr>
    <w:rPr>
      <w:rFonts w:ascii="Calibri" w:hAnsi="Calibri"/>
      <w:kern w:val="0"/>
      <w:sz w:val="24"/>
      <w:szCs w:val="24"/>
    </w:rPr>
  </w:style>
  <w:style w:type="paragraph" w:styleId="11">
    <w:name w:val="Title"/>
    <w:basedOn w:val="1"/>
    <w:next w:val="1"/>
    <w:link w:val="31"/>
    <w:qFormat/>
    <w:uiPriority w:val="0"/>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Calibri" w:hAnsi="Calibri" w:eastAsia="宋体"/>
      <w:sz w:val="21"/>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link w:val="2"/>
    <w:qFormat/>
    <w:uiPriority w:val="0"/>
    <w:rPr>
      <w:rFonts w:ascii="Calibri" w:hAnsi="Calibri"/>
      <w:b/>
      <w:bCs/>
      <w:kern w:val="44"/>
      <w:sz w:val="44"/>
      <w:szCs w:val="44"/>
    </w:rPr>
  </w:style>
  <w:style w:type="character" w:customStyle="1" w:styleId="19">
    <w:name w:val="font41"/>
    <w:qFormat/>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宋体" w:hAnsi="宋体" w:eastAsia="宋体" w:cs="宋体"/>
      <w:color w:val="0D0D0D"/>
      <w:sz w:val="28"/>
      <w:szCs w:val="28"/>
      <w:u w:val="none"/>
    </w:rPr>
  </w:style>
  <w:style w:type="character" w:customStyle="1" w:styleId="21">
    <w:name w:val="font11"/>
    <w:qFormat/>
    <w:uiPriority w:val="0"/>
    <w:rPr>
      <w:rFonts w:hint="eastAsia" w:ascii="仿宋_GB2312" w:eastAsia="仿宋_GB2312" w:cs="仿宋_GB2312"/>
      <w:b/>
      <w:color w:val="000000"/>
      <w:sz w:val="18"/>
      <w:szCs w:val="18"/>
      <w:u w:val="none"/>
    </w:rPr>
  </w:style>
  <w:style w:type="character" w:customStyle="1" w:styleId="22">
    <w:name w:val="font81"/>
    <w:qFormat/>
    <w:uiPriority w:val="0"/>
    <w:rPr>
      <w:rFonts w:hint="eastAsia" w:ascii="仿宋" w:hAnsi="仿宋" w:eastAsia="仿宋" w:cs="仿宋"/>
      <w:color w:val="000000"/>
      <w:sz w:val="22"/>
      <w:szCs w:val="22"/>
      <w:u w:val="none"/>
    </w:rPr>
  </w:style>
  <w:style w:type="character" w:customStyle="1" w:styleId="23">
    <w:name w:val="font31"/>
    <w:qFormat/>
    <w:uiPriority w:val="0"/>
    <w:rPr>
      <w:rFonts w:hint="eastAsia" w:ascii="宋体" w:hAnsi="宋体" w:eastAsia="宋体" w:cs="宋体"/>
      <w:color w:val="000000"/>
      <w:sz w:val="28"/>
      <w:szCs w:val="28"/>
      <w:u w:val="none"/>
    </w:rPr>
  </w:style>
  <w:style w:type="character" w:customStyle="1" w:styleId="24">
    <w:name w:val="font61"/>
    <w:qFormat/>
    <w:uiPriority w:val="0"/>
    <w:rPr>
      <w:rFonts w:hint="eastAsia" w:ascii="宋体" w:hAnsi="宋体" w:eastAsia="宋体" w:cs="宋体"/>
      <w:color w:val="000000"/>
      <w:sz w:val="24"/>
      <w:szCs w:val="24"/>
      <w:u w:val="single"/>
    </w:rPr>
  </w:style>
  <w:style w:type="character" w:customStyle="1" w:styleId="25">
    <w:name w:val="font01"/>
    <w:qFormat/>
    <w:uiPriority w:val="0"/>
    <w:rPr>
      <w:rFonts w:hint="default" w:ascii="东文宋体" w:hAnsi="东文宋体" w:eastAsia="东文宋体" w:cs="东文宋体"/>
      <w:color w:val="000000"/>
      <w:sz w:val="18"/>
      <w:szCs w:val="18"/>
      <w:u w:val="none"/>
    </w:rPr>
  </w:style>
  <w:style w:type="character" w:customStyle="1" w:styleId="26">
    <w:name w:val="font51"/>
    <w:qFormat/>
    <w:uiPriority w:val="0"/>
    <w:rPr>
      <w:rFonts w:hint="eastAsia" w:ascii="宋体" w:hAnsi="宋体" w:eastAsia="宋体" w:cs="宋体"/>
      <w:color w:val="000000"/>
      <w:sz w:val="18"/>
      <w:szCs w:val="18"/>
      <w:u w:val="none"/>
    </w:rPr>
  </w:style>
  <w:style w:type="character" w:customStyle="1" w:styleId="27">
    <w:name w:val="font71"/>
    <w:qFormat/>
    <w:uiPriority w:val="0"/>
    <w:rPr>
      <w:rFonts w:hint="eastAsia" w:ascii="仿宋_GB2312" w:eastAsia="仿宋_GB2312" w:cs="仿宋_GB2312"/>
      <w:b/>
      <w:color w:val="000000"/>
      <w:sz w:val="18"/>
      <w:szCs w:val="18"/>
      <w:u w:val="none"/>
    </w:rPr>
  </w:style>
  <w:style w:type="character" w:customStyle="1" w:styleId="28">
    <w:name w:val="页眉 Char"/>
    <w:link w:val="8"/>
    <w:qFormat/>
    <w:uiPriority w:val="0"/>
    <w:rPr>
      <w:kern w:val="2"/>
      <w:sz w:val="18"/>
    </w:rPr>
  </w:style>
  <w:style w:type="character" w:customStyle="1" w:styleId="29">
    <w:name w:val="页脚 Char"/>
    <w:link w:val="7"/>
    <w:qFormat/>
    <w:uiPriority w:val="0"/>
    <w:rPr>
      <w:kern w:val="2"/>
      <w:sz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Char"/>
    <w:link w:val="11"/>
    <w:qFormat/>
    <w:uiPriority w:val="0"/>
    <w:rPr>
      <w:rFonts w:ascii="Cambria" w:hAnsi="Cambria" w:eastAsia="文星标宋" w:cs="Times New Roman"/>
      <w:bCs/>
      <w:kern w:val="2"/>
      <w:sz w:val="44"/>
      <w:szCs w:val="32"/>
    </w:rPr>
  </w:style>
  <w:style w:type="character" w:customStyle="1" w:styleId="32">
    <w:name w:val="标题1"/>
    <w:qFormat/>
    <w:uiPriority w:val="0"/>
  </w:style>
  <w:style w:type="character" w:customStyle="1" w:styleId="33">
    <w:name w:val="纯文本 Char"/>
    <w:link w:val="4"/>
    <w:qFormat/>
    <w:locked/>
    <w:uiPriority w:val="0"/>
    <w:rPr>
      <w:rFonts w:ascii="宋体" w:hAnsi="Courier New" w:cs="宋体"/>
      <w:kern w:val="2"/>
      <w:sz w:val="21"/>
      <w:szCs w:val="21"/>
    </w:rPr>
  </w:style>
  <w:style w:type="character" w:customStyle="1" w:styleId="34">
    <w:name w:val="批注框文本 Char"/>
    <w:link w:val="6"/>
    <w:qFormat/>
    <w:locked/>
    <w:uiPriority w:val="0"/>
    <w:rPr>
      <w:kern w:val="2"/>
      <w:sz w:val="18"/>
      <w:szCs w:val="18"/>
    </w:rPr>
  </w:style>
  <w:style w:type="character" w:customStyle="1" w:styleId="35">
    <w:name w:val="日期 Char"/>
    <w:link w:val="5"/>
    <w:qFormat/>
    <w:locked/>
    <w:uiPriority w:val="0"/>
    <w:rPr>
      <w:kern w:val="2"/>
      <w:sz w:val="21"/>
      <w:szCs w:val="22"/>
    </w:rPr>
  </w:style>
  <w:style w:type="character" w:customStyle="1" w:styleId="36">
    <w:name w:val="纯文本 Char1"/>
    <w:basedOn w:val="14"/>
    <w:qFormat/>
    <w:uiPriority w:val="0"/>
    <w:rPr>
      <w:rFonts w:ascii="宋体" w:hAnsi="Courier New" w:cs="Courier New"/>
      <w:kern w:val="2"/>
      <w:sz w:val="21"/>
      <w:szCs w:val="21"/>
    </w:rPr>
  </w:style>
  <w:style w:type="character" w:customStyle="1" w:styleId="37">
    <w:name w:val="日期 Char1"/>
    <w:basedOn w:val="14"/>
    <w:qFormat/>
    <w:uiPriority w:val="0"/>
    <w:rPr>
      <w:kern w:val="2"/>
      <w:sz w:val="21"/>
    </w:rPr>
  </w:style>
  <w:style w:type="paragraph" w:customStyle="1" w:styleId="38">
    <w:name w:val="Char Char Char Char"/>
    <w:basedOn w:val="1"/>
    <w:qFormat/>
    <w:uiPriority w:val="0"/>
    <w:rPr>
      <w:szCs w:val="24"/>
    </w:rPr>
  </w:style>
  <w:style w:type="character" w:customStyle="1" w:styleId="39">
    <w:name w:val="批注框文本 Char1"/>
    <w:basedOn w:val="14"/>
    <w:qFormat/>
    <w:uiPriority w:val="0"/>
    <w:rPr>
      <w:kern w:val="2"/>
      <w:sz w:val="18"/>
      <w:szCs w:val="18"/>
    </w:rPr>
  </w:style>
  <w:style w:type="character" w:customStyle="1" w:styleId="40">
    <w:name w:val="正文文本 Char"/>
    <w:basedOn w:val="14"/>
    <w:link w:val="3"/>
    <w:qFormat/>
    <w:uiPriority w:val="0"/>
    <w:rPr>
      <w:kern w:val="2"/>
      <w:sz w:val="21"/>
      <w:szCs w:val="24"/>
    </w:rPr>
  </w:style>
  <w:style w:type="paragraph" w:customStyle="1" w:styleId="41">
    <w:name w:val="Char Char Char Char1"/>
    <w:basedOn w:val="1"/>
    <w:qFormat/>
    <w:uiPriority w:val="0"/>
    <w:rPr>
      <w:szCs w:val="24"/>
    </w:rPr>
  </w:style>
  <w:style w:type="paragraph" w:customStyle="1" w:styleId="42">
    <w:name w:val="样式"/>
    <w:qFormat/>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87898</Words>
  <Characters>501025</Characters>
  <Lines>4175</Lines>
  <Paragraphs>1175</Paragraphs>
  <TotalTime>84</TotalTime>
  <ScaleCrop>false</ScaleCrop>
  <LinksUpToDate>false</LinksUpToDate>
  <CharactersWithSpaces>587748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2020-07-08T06:55:00Z</dcterms:created>
  <dc:creator>lenovo</dc:creator>
  <cp:lastModifiedBy>Administrator</cp:lastModifiedBy>
  <cp:lastPrinted>2020-11-24T11:36:00Z</cp:lastPrinted>
  <dcterms:modified xsi:type="dcterms:W3CDTF">2020-11-25T01:09:17Z</dcterms:modified>
  <dc:title>河南省试点领域基层政务公开标准目录汇编</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