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文星简大标宋" w:hAnsi="文星简大标宋" w:eastAsia="文星简大标宋"/>
          <w:sz w:val="44"/>
        </w:rPr>
      </w:pPr>
    </w:p>
    <w:p>
      <w:pPr>
        <w:jc w:val="center"/>
        <w:rPr>
          <w:rFonts w:ascii="文星简大标宋" w:hAnsi="文星简大标宋" w:eastAsia="文星简大标宋"/>
          <w:sz w:val="44"/>
        </w:rPr>
      </w:pPr>
    </w:p>
    <w:p>
      <w:pPr>
        <w:jc w:val="center"/>
        <w:rPr>
          <w:rFonts w:ascii="文星简大标宋" w:hAnsi="文星简大标宋" w:eastAsia="文星简大标宋"/>
          <w:sz w:val="56"/>
          <w:szCs w:val="24"/>
        </w:rPr>
      </w:pPr>
      <w:r>
        <w:rPr>
          <w:rFonts w:hint="eastAsia" w:ascii="文星简大标宋" w:hAnsi="文星简大标宋" w:eastAsia="文星简大标宋"/>
          <w:sz w:val="56"/>
          <w:szCs w:val="24"/>
          <w:lang w:eastAsia="zh-CN"/>
        </w:rPr>
        <w:t>汉冢乡</w:t>
      </w:r>
      <w:r>
        <w:rPr>
          <w:rFonts w:hint="eastAsia" w:ascii="文星简大标宋" w:hAnsi="文星简大标宋" w:eastAsia="文星简大标宋"/>
          <w:sz w:val="56"/>
          <w:szCs w:val="24"/>
        </w:rPr>
        <w:t>基层政务公开标准目录汇编</w:t>
      </w:r>
    </w:p>
    <w:p>
      <w:pPr>
        <w:jc w:val="left"/>
        <w:rPr>
          <w:rFonts w:ascii="文星简大标宋" w:hAnsi="文星简大标宋" w:eastAsia="文星简大标宋"/>
          <w:sz w:val="44"/>
        </w:rPr>
      </w:pPr>
    </w:p>
    <w:p>
      <w:pPr>
        <w:jc w:val="left"/>
        <w:rPr>
          <w:rFonts w:ascii="文星简大标宋" w:hAnsi="文星简大标宋" w:eastAsia="文星简大标宋"/>
          <w:sz w:val="44"/>
        </w:rPr>
      </w:pPr>
    </w:p>
    <w:p>
      <w:pPr>
        <w:jc w:val="left"/>
        <w:rPr>
          <w:rFonts w:ascii="文星简大标宋" w:hAnsi="文星简大标宋" w:eastAsia="文星简大标宋"/>
          <w:sz w:val="44"/>
        </w:rPr>
      </w:pPr>
    </w:p>
    <w:p>
      <w:pPr>
        <w:jc w:val="left"/>
        <w:rPr>
          <w:rFonts w:ascii="文星简大标宋" w:hAnsi="文星简大标宋" w:eastAsia="文星简大标宋"/>
          <w:sz w:val="44"/>
        </w:rPr>
      </w:pPr>
    </w:p>
    <w:p>
      <w:pPr>
        <w:jc w:val="left"/>
        <w:rPr>
          <w:rFonts w:ascii="文星简大标宋" w:hAnsi="文星简大标宋" w:eastAsia="文星简大标宋"/>
          <w:sz w:val="44"/>
        </w:rPr>
      </w:pPr>
    </w:p>
    <w:p>
      <w:pPr>
        <w:jc w:val="left"/>
        <w:rPr>
          <w:rFonts w:ascii="文星简大标宋" w:hAnsi="文星简大标宋" w:eastAsia="文星简大标宋"/>
          <w:sz w:val="44"/>
        </w:rPr>
      </w:pPr>
    </w:p>
    <w:p>
      <w:pPr>
        <w:jc w:val="left"/>
        <w:rPr>
          <w:rFonts w:ascii="文星简大标宋" w:hAnsi="文星简大标宋" w:eastAsia="文星简大标宋"/>
          <w:sz w:val="44"/>
        </w:rPr>
      </w:pPr>
    </w:p>
    <w:p>
      <w:pPr>
        <w:jc w:val="center"/>
        <w:rPr>
          <w:rFonts w:ascii="文星简大标宋" w:hAnsi="文星简大标宋" w:eastAsia="文星简大标宋"/>
          <w:sz w:val="32"/>
          <w:szCs w:val="15"/>
        </w:rPr>
        <w:sectPr>
          <w:footerReference r:id="rId3" w:type="default"/>
          <w:footerReference r:id="rId4" w:type="even"/>
          <w:pgSz w:w="16838" w:h="11906" w:orient="landscape"/>
          <w:pgMar w:top="1474" w:right="1247" w:bottom="1474" w:left="1701" w:header="1565" w:footer="1418" w:gutter="0"/>
          <w:cols w:space="720" w:num="1"/>
          <w:titlePg/>
          <w:docGrid w:linePitch="579" w:charSpace="0"/>
        </w:sectPr>
      </w:pPr>
      <w:r>
        <w:rPr>
          <w:rFonts w:hint="eastAsia" w:ascii="文星简大标宋" w:hAnsi="文星简大标宋" w:eastAsia="文星简大标宋"/>
          <w:sz w:val="32"/>
          <w:szCs w:val="15"/>
        </w:rPr>
        <w:t>2020年</w:t>
      </w:r>
      <w:r>
        <w:rPr>
          <w:rFonts w:hint="eastAsia" w:ascii="宋体" w:hAnsi="宋体" w:eastAsia="文星简大标宋" w:cs="宋体"/>
          <w:sz w:val="32"/>
          <w:szCs w:val="15"/>
          <w:lang w:val="en-US" w:eastAsia="zh-CN"/>
        </w:rPr>
        <w:t>11</w:t>
      </w:r>
      <w:r>
        <w:rPr>
          <w:rFonts w:hint="eastAsia" w:ascii="文星简大标宋" w:hAnsi="文星简大标宋" w:eastAsia="文星简大标宋"/>
          <w:sz w:val="32"/>
          <w:szCs w:val="15"/>
        </w:rPr>
        <w:t>月</w:t>
      </w:r>
      <w:r>
        <w:rPr>
          <w:rFonts w:hint="eastAsia" w:ascii="文星简大标宋" w:hAnsi="文星简大标宋" w:eastAsia="文星简大标宋"/>
          <w:sz w:val="32"/>
          <w:szCs w:val="15"/>
          <w:lang w:val="en-US" w:eastAsia="zh-CN"/>
        </w:rPr>
        <w:t>9</w:t>
      </w:r>
      <w:r>
        <w:rPr>
          <w:rFonts w:hint="eastAsia" w:ascii="文星简大标宋" w:hAnsi="文星简大标宋" w:eastAsia="文星简大标宋"/>
          <w:sz w:val="32"/>
          <w:szCs w:val="15"/>
        </w:rPr>
        <w:t>日</w:t>
      </w:r>
    </w:p>
    <w:p>
      <w:pPr>
        <w:jc w:val="center"/>
        <w:rPr>
          <w:rFonts w:ascii="文星标宋" w:hAnsi="文星标宋" w:eastAsia="文星标宋"/>
          <w:sz w:val="48"/>
          <w:szCs w:val="48"/>
        </w:rPr>
      </w:pPr>
      <w:r>
        <w:rPr>
          <w:rFonts w:ascii="文星标宋" w:hAnsi="文星标宋" w:eastAsia="文星标宋"/>
          <w:sz w:val="48"/>
          <w:szCs w:val="48"/>
        </w:rPr>
        <w:t>目</w:t>
      </w:r>
      <w:r>
        <w:rPr>
          <w:rFonts w:hint="eastAsia" w:ascii="文星标宋" w:hAnsi="文星标宋" w:eastAsia="文星标宋"/>
          <w:sz w:val="48"/>
          <w:szCs w:val="48"/>
        </w:rPr>
        <w:t xml:space="preserve">   </w:t>
      </w:r>
      <w:r>
        <w:rPr>
          <w:rFonts w:ascii="文星标宋" w:hAnsi="文星标宋" w:eastAsia="文星标宋"/>
          <w:sz w:val="48"/>
          <w:szCs w:val="48"/>
        </w:rPr>
        <w:t>录</w:t>
      </w:r>
    </w:p>
    <w:p>
      <w:pPr>
        <w:jc w:val="center"/>
        <w:rPr>
          <w:rFonts w:ascii="宋体" w:hAnsi="宋体"/>
        </w:rPr>
      </w:pPr>
    </w:p>
    <w:p>
      <w:pPr>
        <w:pStyle w:val="9"/>
        <w:tabs>
          <w:tab w:val="right" w:leader="dot" w:pos="13890"/>
        </w:tabs>
      </w:pPr>
      <w:r>
        <w:rPr>
          <w:rFonts w:hint="eastAsia" w:ascii="宋体" w:hAnsi="宋体" w:cs="宋体"/>
        </w:rPr>
        <w:fldChar w:fldCharType="begin"/>
      </w:r>
      <w:r>
        <w:rPr>
          <w:rFonts w:hint="eastAsia" w:ascii="宋体" w:hAnsi="宋体" w:cs="宋体"/>
        </w:rPr>
        <w:instrText xml:space="preserve">TOC \o "1-3" \h \u </w:instrText>
      </w:r>
      <w:r>
        <w:rPr>
          <w:rFonts w:hint="eastAsia" w:ascii="宋体" w:hAnsi="宋体" w:cs="宋体"/>
        </w:rPr>
        <w:fldChar w:fldCharType="separate"/>
      </w:r>
      <w:r>
        <w:rPr>
          <w:rFonts w:hint="eastAsia" w:ascii="宋体" w:hAnsi="宋体" w:cs="宋体"/>
        </w:rPr>
        <w:fldChar w:fldCharType="begin"/>
      </w:r>
      <w:r>
        <w:rPr>
          <w:rFonts w:hint="eastAsia" w:ascii="宋体" w:hAnsi="宋体" w:cs="宋体"/>
        </w:rPr>
        <w:instrText xml:space="preserve"> HYPERLINK \l _Toc7452 </w:instrText>
      </w:r>
      <w:r>
        <w:rPr>
          <w:rFonts w:hint="eastAsia" w:ascii="宋体" w:hAnsi="宋体" w:cs="宋体"/>
        </w:rPr>
        <w:fldChar w:fldCharType="separate"/>
      </w:r>
      <w:r>
        <w:rPr>
          <w:rFonts w:hint="eastAsia"/>
          <w:lang w:eastAsia="zh-CN"/>
        </w:rPr>
        <w:t>汉冢乡</w:t>
      </w:r>
      <w:r>
        <w:rPr>
          <w:rFonts w:hint="eastAsia"/>
        </w:rPr>
        <w:t>农村集体土地征收基层政务公开标准目录</w:t>
      </w:r>
      <w:r>
        <w:tab/>
      </w:r>
      <w:r>
        <w:fldChar w:fldCharType="begin"/>
      </w:r>
      <w:r>
        <w:instrText xml:space="preserve"> PAGEREF _Toc7452 </w:instrText>
      </w:r>
      <w:r>
        <w:fldChar w:fldCharType="separate"/>
      </w:r>
      <w:r>
        <w:t>1</w:t>
      </w:r>
      <w:r>
        <w:fldChar w:fldCharType="end"/>
      </w:r>
      <w:r>
        <w:rPr>
          <w:rFonts w:hint="eastAsia" w:ascii="宋体" w:hAnsi="宋体" w:cs="宋体"/>
        </w:rPr>
        <w:fldChar w:fldCharType="end"/>
      </w:r>
    </w:p>
    <w:p>
      <w:pPr>
        <w:pStyle w:val="9"/>
        <w:tabs>
          <w:tab w:val="right" w:leader="dot" w:pos="13890"/>
        </w:tabs>
      </w:pPr>
      <w:r>
        <w:rPr>
          <w:rFonts w:hint="eastAsia" w:ascii="宋体" w:hAnsi="宋体" w:cs="宋体"/>
        </w:rPr>
        <w:fldChar w:fldCharType="begin"/>
      </w:r>
      <w:r>
        <w:rPr>
          <w:rFonts w:hint="eastAsia" w:ascii="宋体" w:hAnsi="宋体" w:cs="宋体"/>
        </w:rPr>
        <w:instrText xml:space="preserve"> HYPERLINK \l _Toc12837 </w:instrText>
      </w:r>
      <w:r>
        <w:rPr>
          <w:rFonts w:hint="eastAsia" w:ascii="宋体" w:hAnsi="宋体" w:cs="宋体"/>
        </w:rPr>
        <w:fldChar w:fldCharType="separate"/>
      </w:r>
      <w:r>
        <w:rPr>
          <w:rFonts w:hint="eastAsia"/>
          <w:lang w:eastAsia="zh-CN"/>
        </w:rPr>
        <w:t>汉冢乡</w:t>
      </w:r>
      <w:r>
        <w:rPr>
          <w:rFonts w:hint="eastAsia"/>
        </w:rPr>
        <w:t>城乡规划领域基层政务公开标准目录</w:t>
      </w:r>
      <w:r>
        <w:tab/>
      </w:r>
      <w:r>
        <w:fldChar w:fldCharType="begin"/>
      </w:r>
      <w:r>
        <w:instrText xml:space="preserve"> PAGEREF _Toc12837 </w:instrText>
      </w:r>
      <w:r>
        <w:fldChar w:fldCharType="separate"/>
      </w:r>
      <w:r>
        <w:t>5</w:t>
      </w:r>
      <w:r>
        <w:fldChar w:fldCharType="end"/>
      </w:r>
      <w:r>
        <w:rPr>
          <w:rFonts w:hint="eastAsia" w:ascii="宋体" w:hAnsi="宋体" w:cs="宋体"/>
        </w:rPr>
        <w:fldChar w:fldCharType="end"/>
      </w:r>
    </w:p>
    <w:p>
      <w:pPr>
        <w:pStyle w:val="9"/>
        <w:tabs>
          <w:tab w:val="right" w:leader="dot" w:pos="13890"/>
        </w:tabs>
      </w:pPr>
      <w:r>
        <w:rPr>
          <w:rFonts w:hint="eastAsia" w:ascii="宋体" w:hAnsi="宋体" w:cs="宋体"/>
        </w:rPr>
        <w:fldChar w:fldCharType="begin"/>
      </w:r>
      <w:r>
        <w:rPr>
          <w:rFonts w:hint="eastAsia" w:ascii="宋体" w:hAnsi="宋体" w:cs="宋体"/>
        </w:rPr>
        <w:instrText xml:space="preserve"> HYPERLINK \l _Toc2702 </w:instrText>
      </w:r>
      <w:r>
        <w:rPr>
          <w:rFonts w:hint="eastAsia" w:ascii="宋体" w:hAnsi="宋体" w:cs="宋体"/>
        </w:rPr>
        <w:fldChar w:fldCharType="separate"/>
      </w:r>
      <w:r>
        <w:rPr>
          <w:rFonts w:hint="eastAsia"/>
          <w:lang w:eastAsia="zh-CN"/>
        </w:rPr>
        <w:t>汉冢乡</w:t>
      </w:r>
      <w:r>
        <w:rPr>
          <w:rFonts w:hint="eastAsia"/>
        </w:rPr>
        <w:t>安全生产领域基层政务公开标准目录</w:t>
      </w:r>
      <w:r>
        <w:tab/>
      </w:r>
      <w:r>
        <w:fldChar w:fldCharType="begin"/>
      </w:r>
      <w:r>
        <w:instrText xml:space="preserve"> PAGEREF _Toc2702 </w:instrText>
      </w:r>
      <w:r>
        <w:fldChar w:fldCharType="separate"/>
      </w:r>
      <w:r>
        <w:t>7</w:t>
      </w:r>
      <w:r>
        <w:fldChar w:fldCharType="end"/>
      </w:r>
      <w:r>
        <w:rPr>
          <w:rFonts w:hint="eastAsia" w:ascii="宋体" w:hAnsi="宋体" w:cs="宋体"/>
        </w:rPr>
        <w:fldChar w:fldCharType="end"/>
      </w:r>
    </w:p>
    <w:p>
      <w:pPr>
        <w:pStyle w:val="9"/>
        <w:tabs>
          <w:tab w:val="right" w:leader="dot" w:pos="13890"/>
        </w:tabs>
      </w:pPr>
      <w:r>
        <w:rPr>
          <w:rFonts w:hint="eastAsia" w:ascii="宋体" w:hAnsi="宋体" w:cs="宋体"/>
        </w:rPr>
        <w:fldChar w:fldCharType="begin"/>
      </w:r>
      <w:r>
        <w:rPr>
          <w:rFonts w:hint="eastAsia" w:ascii="宋体" w:hAnsi="宋体" w:cs="宋体"/>
        </w:rPr>
        <w:instrText xml:space="preserve"> HYPERLINK \l _Toc11127 </w:instrText>
      </w:r>
      <w:r>
        <w:rPr>
          <w:rFonts w:hint="eastAsia" w:ascii="宋体" w:hAnsi="宋体" w:cs="宋体"/>
        </w:rPr>
        <w:fldChar w:fldCharType="separate"/>
      </w:r>
      <w:r>
        <w:rPr>
          <w:rFonts w:hint="eastAsia"/>
          <w:lang w:eastAsia="zh-CN"/>
        </w:rPr>
        <w:t>汉冢乡</w:t>
      </w:r>
      <w:r>
        <w:rPr>
          <w:rFonts w:hint="eastAsia"/>
        </w:rPr>
        <w:t>救灾领域基层政务公开标准目录</w:t>
      </w:r>
      <w:r>
        <w:tab/>
      </w:r>
      <w:r>
        <w:fldChar w:fldCharType="begin"/>
      </w:r>
      <w:r>
        <w:instrText xml:space="preserve"> PAGEREF _Toc11127 </w:instrText>
      </w:r>
      <w:r>
        <w:fldChar w:fldCharType="separate"/>
      </w:r>
      <w:r>
        <w:t>12</w:t>
      </w:r>
      <w:r>
        <w:fldChar w:fldCharType="end"/>
      </w:r>
      <w:r>
        <w:rPr>
          <w:rFonts w:hint="eastAsia" w:ascii="宋体" w:hAnsi="宋体" w:cs="宋体"/>
        </w:rPr>
        <w:fldChar w:fldCharType="end"/>
      </w:r>
    </w:p>
    <w:p>
      <w:pPr>
        <w:pStyle w:val="9"/>
        <w:tabs>
          <w:tab w:val="right" w:leader="dot" w:pos="13890"/>
        </w:tabs>
      </w:pPr>
      <w:r>
        <w:rPr>
          <w:rFonts w:hint="eastAsia" w:ascii="宋体" w:hAnsi="宋体" w:cs="宋体"/>
        </w:rPr>
        <w:fldChar w:fldCharType="begin"/>
      </w:r>
      <w:r>
        <w:rPr>
          <w:rFonts w:hint="eastAsia" w:ascii="宋体" w:hAnsi="宋体" w:cs="宋体"/>
        </w:rPr>
        <w:instrText xml:space="preserve"> HYPERLINK \l _Toc14402 </w:instrText>
      </w:r>
      <w:r>
        <w:rPr>
          <w:rFonts w:hint="eastAsia" w:ascii="宋体" w:hAnsi="宋体" w:cs="宋体"/>
        </w:rPr>
        <w:fldChar w:fldCharType="separate"/>
      </w:r>
      <w:r>
        <w:rPr>
          <w:rFonts w:hint="eastAsia"/>
          <w:lang w:eastAsia="zh-CN"/>
        </w:rPr>
        <w:t>汉冢乡</w:t>
      </w:r>
      <w:r>
        <w:rPr>
          <w:rFonts w:hint="eastAsia"/>
        </w:rPr>
        <w:t>农村危房改造领域基层政务公开标准目录</w:t>
      </w:r>
      <w:r>
        <w:tab/>
      </w:r>
      <w:r>
        <w:fldChar w:fldCharType="begin"/>
      </w:r>
      <w:r>
        <w:instrText xml:space="preserve"> PAGEREF _Toc14402 </w:instrText>
      </w:r>
      <w:r>
        <w:fldChar w:fldCharType="separate"/>
      </w:r>
      <w:r>
        <w:t>17</w:t>
      </w:r>
      <w:r>
        <w:fldChar w:fldCharType="end"/>
      </w:r>
      <w:r>
        <w:rPr>
          <w:rFonts w:hint="eastAsia" w:ascii="宋体" w:hAnsi="宋体" w:cs="宋体"/>
        </w:rPr>
        <w:fldChar w:fldCharType="end"/>
      </w:r>
    </w:p>
    <w:p>
      <w:pPr>
        <w:pStyle w:val="9"/>
        <w:tabs>
          <w:tab w:val="right" w:leader="dot" w:pos="13890"/>
        </w:tabs>
      </w:pPr>
      <w:r>
        <w:rPr>
          <w:rFonts w:hint="eastAsia" w:ascii="宋体" w:hAnsi="宋体" w:cs="宋体"/>
        </w:rPr>
        <w:fldChar w:fldCharType="begin"/>
      </w:r>
      <w:r>
        <w:rPr>
          <w:rFonts w:hint="eastAsia" w:ascii="宋体" w:hAnsi="宋体" w:cs="宋体"/>
        </w:rPr>
        <w:instrText xml:space="preserve"> HYPERLINK \l _Toc14715 </w:instrText>
      </w:r>
      <w:r>
        <w:rPr>
          <w:rFonts w:hint="eastAsia" w:ascii="宋体" w:hAnsi="宋体" w:cs="宋体"/>
        </w:rPr>
        <w:fldChar w:fldCharType="separate"/>
      </w:r>
      <w:r>
        <w:rPr>
          <w:rFonts w:hint="eastAsia"/>
          <w:lang w:eastAsia="zh-CN"/>
        </w:rPr>
        <w:t>汉冢乡</w:t>
      </w:r>
      <w:r>
        <w:rPr>
          <w:rFonts w:hint="eastAsia"/>
        </w:rPr>
        <w:t>公共文化服务领域基层政务公开标准目录</w:t>
      </w:r>
      <w:r>
        <w:tab/>
      </w:r>
      <w:r>
        <w:fldChar w:fldCharType="begin"/>
      </w:r>
      <w:r>
        <w:instrText xml:space="preserve"> PAGEREF _Toc14715 </w:instrText>
      </w:r>
      <w:r>
        <w:fldChar w:fldCharType="separate"/>
      </w:r>
      <w:r>
        <w:t>21</w:t>
      </w:r>
      <w:r>
        <w:fldChar w:fldCharType="end"/>
      </w:r>
      <w:r>
        <w:rPr>
          <w:rFonts w:hint="eastAsia" w:ascii="宋体" w:hAnsi="宋体" w:cs="宋体"/>
        </w:rPr>
        <w:fldChar w:fldCharType="end"/>
      </w:r>
    </w:p>
    <w:p>
      <w:pPr>
        <w:pStyle w:val="9"/>
        <w:tabs>
          <w:tab w:val="right" w:leader="dot" w:pos="13890"/>
        </w:tabs>
      </w:pPr>
      <w:r>
        <w:rPr>
          <w:rFonts w:hint="eastAsia" w:ascii="宋体" w:hAnsi="宋体" w:cs="宋体"/>
        </w:rPr>
        <w:fldChar w:fldCharType="begin"/>
      </w:r>
      <w:r>
        <w:rPr>
          <w:rFonts w:hint="eastAsia" w:ascii="宋体" w:hAnsi="宋体" w:cs="宋体"/>
        </w:rPr>
        <w:instrText xml:space="preserve"> HYPERLINK \l _Toc7285 </w:instrText>
      </w:r>
      <w:r>
        <w:rPr>
          <w:rFonts w:hint="eastAsia" w:ascii="宋体" w:hAnsi="宋体" w:cs="宋体"/>
        </w:rPr>
        <w:fldChar w:fldCharType="separate"/>
      </w:r>
      <w:r>
        <w:rPr>
          <w:rFonts w:hint="eastAsia"/>
          <w:lang w:eastAsia="zh-CN"/>
        </w:rPr>
        <w:t>汉冢乡</w:t>
      </w:r>
      <w:r>
        <w:rPr>
          <w:rFonts w:hint="eastAsia"/>
        </w:rPr>
        <w:t>扶贫领域基层政务公开标准目录</w:t>
      </w:r>
      <w:r>
        <w:tab/>
      </w:r>
      <w:r>
        <w:fldChar w:fldCharType="begin"/>
      </w:r>
      <w:r>
        <w:instrText xml:space="preserve"> PAGEREF _Toc7285 </w:instrText>
      </w:r>
      <w:r>
        <w:fldChar w:fldCharType="separate"/>
      </w:r>
      <w:r>
        <w:t>23</w:t>
      </w:r>
      <w:r>
        <w:fldChar w:fldCharType="end"/>
      </w:r>
      <w:r>
        <w:rPr>
          <w:rFonts w:hint="eastAsia" w:ascii="宋体" w:hAnsi="宋体" w:cs="宋体"/>
        </w:rPr>
        <w:fldChar w:fldCharType="end"/>
      </w:r>
    </w:p>
    <w:p>
      <w:pPr>
        <w:pStyle w:val="9"/>
        <w:tabs>
          <w:tab w:val="right" w:leader="dot" w:pos="13890"/>
        </w:tabs>
      </w:pPr>
      <w:r>
        <w:rPr>
          <w:rFonts w:hint="eastAsia" w:ascii="宋体" w:hAnsi="宋体" w:cs="宋体"/>
        </w:rPr>
        <w:fldChar w:fldCharType="begin"/>
      </w:r>
      <w:r>
        <w:rPr>
          <w:rFonts w:hint="eastAsia" w:ascii="宋体" w:hAnsi="宋体" w:cs="宋体"/>
        </w:rPr>
        <w:instrText xml:space="preserve"> HYPERLINK \l _Toc26436 </w:instrText>
      </w:r>
      <w:r>
        <w:rPr>
          <w:rFonts w:hint="eastAsia" w:ascii="宋体" w:hAnsi="宋体" w:cs="宋体"/>
        </w:rPr>
        <w:fldChar w:fldCharType="separate"/>
      </w:r>
      <w:r>
        <w:rPr>
          <w:rFonts w:hint="eastAsia"/>
          <w:lang w:eastAsia="zh-CN"/>
        </w:rPr>
        <w:t>汉冢乡</w:t>
      </w:r>
      <w:r>
        <w:rPr>
          <w:rFonts w:hint="eastAsia"/>
        </w:rPr>
        <w:t>社会救助领域基层政务公开标准目录</w:t>
      </w:r>
      <w:r>
        <w:tab/>
      </w:r>
      <w:r>
        <w:fldChar w:fldCharType="begin"/>
      </w:r>
      <w:r>
        <w:instrText xml:space="preserve"> PAGEREF _Toc26436 </w:instrText>
      </w:r>
      <w:r>
        <w:fldChar w:fldCharType="separate"/>
      </w:r>
      <w:r>
        <w:t>30</w:t>
      </w:r>
      <w:r>
        <w:fldChar w:fldCharType="end"/>
      </w:r>
      <w:r>
        <w:rPr>
          <w:rFonts w:hint="eastAsia" w:ascii="宋体" w:hAnsi="宋体" w:cs="宋体"/>
        </w:rPr>
        <w:fldChar w:fldCharType="end"/>
      </w:r>
    </w:p>
    <w:p>
      <w:pPr>
        <w:pStyle w:val="9"/>
        <w:tabs>
          <w:tab w:val="right" w:leader="dot" w:pos="13890"/>
        </w:tabs>
      </w:pPr>
      <w:r>
        <w:rPr>
          <w:rFonts w:hint="eastAsia" w:ascii="宋体" w:hAnsi="宋体" w:cs="宋体"/>
        </w:rPr>
        <w:fldChar w:fldCharType="begin"/>
      </w:r>
      <w:r>
        <w:rPr>
          <w:rFonts w:hint="eastAsia" w:ascii="宋体" w:hAnsi="宋体" w:cs="宋体"/>
        </w:rPr>
        <w:instrText xml:space="preserve"> HYPERLINK \l _Toc29841 </w:instrText>
      </w:r>
      <w:r>
        <w:rPr>
          <w:rFonts w:hint="eastAsia" w:ascii="宋体" w:hAnsi="宋体" w:cs="宋体"/>
        </w:rPr>
        <w:fldChar w:fldCharType="separate"/>
      </w:r>
      <w:r>
        <w:rPr>
          <w:rFonts w:hint="eastAsia"/>
          <w:lang w:eastAsia="zh-CN"/>
        </w:rPr>
        <w:t>汉冢乡</w:t>
      </w:r>
      <w:r>
        <w:rPr>
          <w:rFonts w:hint="eastAsia"/>
        </w:rPr>
        <w:t>养老服务领域基层政务公开标准目录</w:t>
      </w:r>
      <w:r>
        <w:tab/>
      </w:r>
      <w:r>
        <w:fldChar w:fldCharType="begin"/>
      </w:r>
      <w:r>
        <w:instrText xml:space="preserve"> PAGEREF _Toc29841 </w:instrText>
      </w:r>
      <w:r>
        <w:fldChar w:fldCharType="separate"/>
      </w:r>
      <w:r>
        <w:t>34</w:t>
      </w:r>
      <w:r>
        <w:fldChar w:fldCharType="end"/>
      </w:r>
      <w:r>
        <w:rPr>
          <w:rFonts w:hint="eastAsia" w:ascii="宋体" w:hAnsi="宋体" w:cs="宋体"/>
        </w:rPr>
        <w:fldChar w:fldCharType="end"/>
      </w:r>
    </w:p>
    <w:p>
      <w:pPr>
        <w:pStyle w:val="9"/>
        <w:tabs>
          <w:tab w:val="right" w:leader="dot" w:pos="13890"/>
        </w:tabs>
      </w:pPr>
      <w:r>
        <w:rPr>
          <w:rFonts w:hint="eastAsia" w:ascii="宋体" w:hAnsi="宋体" w:cs="宋体"/>
        </w:rPr>
        <w:fldChar w:fldCharType="begin"/>
      </w:r>
      <w:r>
        <w:rPr>
          <w:rFonts w:hint="eastAsia" w:ascii="宋体" w:hAnsi="宋体" w:cs="宋体"/>
        </w:rPr>
        <w:instrText xml:space="preserve"> HYPERLINK \l _Toc26802 </w:instrText>
      </w:r>
      <w:r>
        <w:rPr>
          <w:rFonts w:hint="eastAsia" w:ascii="宋体" w:hAnsi="宋体" w:cs="宋体"/>
        </w:rPr>
        <w:fldChar w:fldCharType="separate"/>
      </w:r>
      <w:r>
        <w:rPr>
          <w:rFonts w:hint="eastAsia"/>
          <w:lang w:eastAsia="zh-CN"/>
        </w:rPr>
        <w:t>汉冢乡</w:t>
      </w:r>
      <w:r>
        <w:rPr>
          <w:rFonts w:hint="eastAsia"/>
        </w:rPr>
        <w:t>就业领域基层政务公开目录</w:t>
      </w:r>
      <w:r>
        <w:tab/>
      </w:r>
      <w:r>
        <w:fldChar w:fldCharType="begin"/>
      </w:r>
      <w:r>
        <w:instrText xml:space="preserve"> PAGEREF _Toc26802 </w:instrText>
      </w:r>
      <w:r>
        <w:fldChar w:fldCharType="separate"/>
      </w:r>
      <w:r>
        <w:t>35</w:t>
      </w:r>
      <w:r>
        <w:fldChar w:fldCharType="end"/>
      </w:r>
      <w:r>
        <w:rPr>
          <w:rFonts w:hint="eastAsia" w:ascii="宋体" w:hAnsi="宋体" w:cs="宋体"/>
        </w:rPr>
        <w:fldChar w:fldCharType="end"/>
      </w:r>
    </w:p>
    <w:p>
      <w:pPr>
        <w:pStyle w:val="9"/>
        <w:tabs>
          <w:tab w:val="right" w:leader="dot" w:pos="13890"/>
        </w:tabs>
      </w:pPr>
      <w:r>
        <w:rPr>
          <w:rFonts w:hint="eastAsia" w:ascii="宋体" w:hAnsi="宋体" w:cs="宋体"/>
        </w:rPr>
        <w:fldChar w:fldCharType="begin"/>
      </w:r>
      <w:r>
        <w:rPr>
          <w:rFonts w:hint="eastAsia" w:ascii="宋体" w:hAnsi="宋体" w:cs="宋体"/>
        </w:rPr>
        <w:instrText xml:space="preserve"> HYPERLINK \l _Toc18594 </w:instrText>
      </w:r>
      <w:r>
        <w:rPr>
          <w:rFonts w:hint="eastAsia" w:ascii="宋体" w:hAnsi="宋体" w:cs="宋体"/>
        </w:rPr>
        <w:fldChar w:fldCharType="separate"/>
      </w:r>
      <w:r>
        <w:rPr>
          <w:rFonts w:hint="eastAsia"/>
          <w:lang w:eastAsia="zh-CN"/>
        </w:rPr>
        <w:t>汉冢乡</w:t>
      </w:r>
      <w:r>
        <w:rPr>
          <w:rFonts w:hint="eastAsia"/>
        </w:rPr>
        <w:t>社会保险领域基层政务公开目录</w:t>
      </w:r>
      <w:r>
        <w:tab/>
      </w:r>
      <w:r>
        <w:fldChar w:fldCharType="begin"/>
      </w:r>
      <w:r>
        <w:instrText xml:space="preserve"> PAGEREF _Toc18594 </w:instrText>
      </w:r>
      <w:r>
        <w:fldChar w:fldCharType="separate"/>
      </w:r>
      <w:r>
        <w:t>49</w:t>
      </w:r>
      <w:r>
        <w:fldChar w:fldCharType="end"/>
      </w:r>
      <w:r>
        <w:rPr>
          <w:rFonts w:hint="eastAsia" w:ascii="宋体" w:hAnsi="宋体" w:cs="宋体"/>
        </w:rPr>
        <w:fldChar w:fldCharType="end"/>
      </w:r>
    </w:p>
    <w:p>
      <w:pPr>
        <w:numPr>
          <w:ins w:id="0" w:author="文印5" w:date="2020-05-27T16:30:00Z"/>
        </w:numPr>
        <w:jc w:val="center"/>
        <w:sectPr>
          <w:pgSz w:w="16838" w:h="11906" w:orient="landscape"/>
          <w:pgMar w:top="1474" w:right="1247" w:bottom="1474" w:left="1701" w:header="1565" w:footer="1304" w:gutter="0"/>
          <w:cols w:space="720" w:num="1"/>
          <w:titlePg/>
          <w:docGrid w:linePitch="579" w:charSpace="0"/>
        </w:sectPr>
      </w:pPr>
      <w:r>
        <w:rPr>
          <w:rFonts w:hint="eastAsia" w:ascii="宋体" w:hAnsi="宋体" w:cs="宋体"/>
        </w:rPr>
        <w:fldChar w:fldCharType="end"/>
      </w:r>
    </w:p>
    <w:p>
      <w:pPr>
        <w:pStyle w:val="11"/>
        <w:rPr>
          <w:rFonts w:ascii="黑体" w:hAnsi="黑体" w:eastAsia="黑体"/>
        </w:rPr>
      </w:pPr>
      <w:bookmarkStart w:id="0" w:name="_Toc7452"/>
      <w:r>
        <w:rPr>
          <w:rFonts w:hint="eastAsia"/>
          <w:lang w:eastAsia="zh-CN"/>
        </w:rPr>
        <w:t>汉冢乡</w:t>
      </w:r>
      <w:r>
        <w:rPr>
          <w:rFonts w:hint="eastAsia"/>
        </w:rPr>
        <w:t>农村集体土地征收基层政务公开标准目录</w:t>
      </w:r>
      <w:bookmarkEnd w:id="0"/>
    </w:p>
    <w:tbl>
      <w:tblPr>
        <w:tblStyle w:val="12"/>
        <w:tblW w:w="13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70"/>
        <w:gridCol w:w="628"/>
        <w:gridCol w:w="491"/>
        <w:gridCol w:w="2931"/>
        <w:gridCol w:w="1050"/>
        <w:gridCol w:w="1337"/>
        <w:gridCol w:w="1023"/>
        <w:gridCol w:w="2402"/>
        <w:gridCol w:w="475"/>
        <w:gridCol w:w="888"/>
        <w:gridCol w:w="480"/>
        <w:gridCol w:w="500"/>
        <w:gridCol w:w="504"/>
        <w:gridCol w:w="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1" w:hRule="atLeast"/>
          <w:tblHeader/>
        </w:trPr>
        <w:tc>
          <w:tcPr>
            <w:tcW w:w="470"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序  号</w:t>
            </w:r>
          </w:p>
        </w:tc>
        <w:tc>
          <w:tcPr>
            <w:tcW w:w="1119" w:type="dxa"/>
            <w:gridSpan w:val="2"/>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公开事项</w:t>
            </w:r>
          </w:p>
        </w:tc>
        <w:tc>
          <w:tcPr>
            <w:tcW w:w="2931"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公开内容</w:t>
            </w:r>
          </w:p>
        </w:tc>
        <w:tc>
          <w:tcPr>
            <w:tcW w:w="1050"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公开依据</w:t>
            </w:r>
          </w:p>
        </w:tc>
        <w:tc>
          <w:tcPr>
            <w:tcW w:w="1337"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公开时限</w:t>
            </w:r>
          </w:p>
        </w:tc>
        <w:tc>
          <w:tcPr>
            <w:tcW w:w="1023"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kern w:val="0"/>
                <w:sz w:val="18"/>
                <w:szCs w:val="18"/>
                <w:lang w:bidi="ar"/>
              </w:rPr>
            </w:pPr>
            <w:r>
              <w:rPr>
                <w:rFonts w:hint="eastAsia" w:ascii="宋体" w:hAnsi="宋体" w:cs="仿宋_GB2312"/>
                <w:b/>
                <w:kern w:val="0"/>
                <w:sz w:val="18"/>
                <w:szCs w:val="18"/>
                <w:lang w:bidi="ar"/>
              </w:rPr>
              <w:t>公开</w:t>
            </w:r>
          </w:p>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主体</w:t>
            </w:r>
          </w:p>
        </w:tc>
        <w:tc>
          <w:tcPr>
            <w:tcW w:w="2402"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公开渠道</w:t>
            </w:r>
          </w:p>
        </w:tc>
        <w:tc>
          <w:tcPr>
            <w:tcW w:w="1363" w:type="dxa"/>
            <w:gridSpan w:val="2"/>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公开对象</w:t>
            </w:r>
          </w:p>
        </w:tc>
        <w:tc>
          <w:tcPr>
            <w:tcW w:w="980" w:type="dxa"/>
            <w:gridSpan w:val="2"/>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kern w:val="0"/>
                <w:sz w:val="18"/>
                <w:szCs w:val="18"/>
                <w:lang w:bidi="ar"/>
              </w:rPr>
            </w:pPr>
            <w:r>
              <w:rPr>
                <w:rFonts w:hint="eastAsia" w:ascii="宋体" w:hAnsi="宋体" w:cs="仿宋_GB2312"/>
                <w:b/>
                <w:kern w:val="0"/>
                <w:sz w:val="18"/>
                <w:szCs w:val="18"/>
                <w:lang w:bidi="ar"/>
              </w:rPr>
              <w:t>公开</w:t>
            </w:r>
          </w:p>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方式</w:t>
            </w:r>
          </w:p>
        </w:tc>
        <w:tc>
          <w:tcPr>
            <w:tcW w:w="954" w:type="dxa"/>
            <w:gridSpan w:val="2"/>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kern w:val="0"/>
                <w:sz w:val="18"/>
                <w:szCs w:val="18"/>
                <w:lang w:bidi="ar"/>
              </w:rPr>
            </w:pPr>
            <w:r>
              <w:rPr>
                <w:rFonts w:hint="eastAsia" w:ascii="宋体" w:hAnsi="宋体" w:cs="仿宋_GB2312"/>
                <w:b/>
                <w:kern w:val="0"/>
                <w:sz w:val="18"/>
                <w:szCs w:val="18"/>
                <w:lang w:bidi="ar"/>
              </w:rPr>
              <w:t>公开</w:t>
            </w:r>
          </w:p>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trPr>
        <w:tc>
          <w:tcPr>
            <w:tcW w:w="470" w:type="dxa"/>
            <w:vMerge w:val="continue"/>
            <w:vAlign w:val="center"/>
          </w:tcPr>
          <w:p>
            <w:pPr>
              <w:widowControl/>
              <w:adjustRightInd w:val="0"/>
              <w:snapToGrid w:val="0"/>
              <w:spacing w:line="260" w:lineRule="exact"/>
              <w:jc w:val="center"/>
              <w:rPr>
                <w:rFonts w:ascii="宋体" w:hAnsi="宋体" w:cs="仿宋_GB2312"/>
                <w:b/>
                <w:sz w:val="18"/>
                <w:szCs w:val="18"/>
              </w:rPr>
            </w:pPr>
          </w:p>
        </w:tc>
        <w:tc>
          <w:tcPr>
            <w:tcW w:w="628"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kern w:val="0"/>
                <w:sz w:val="18"/>
                <w:szCs w:val="18"/>
                <w:lang w:bidi="ar"/>
              </w:rPr>
            </w:pPr>
            <w:r>
              <w:rPr>
                <w:rFonts w:hint="eastAsia" w:ascii="宋体" w:hAnsi="宋体" w:cs="仿宋_GB2312"/>
                <w:b/>
                <w:kern w:val="0"/>
                <w:sz w:val="18"/>
                <w:szCs w:val="18"/>
                <w:lang w:bidi="ar"/>
              </w:rPr>
              <w:t>一级</w:t>
            </w:r>
          </w:p>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事项</w:t>
            </w:r>
          </w:p>
        </w:tc>
        <w:tc>
          <w:tcPr>
            <w:tcW w:w="491"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二级</w:t>
            </w:r>
          </w:p>
          <w:p>
            <w:pPr>
              <w:adjustRightInd w:val="0"/>
              <w:snapToGrid w:val="0"/>
              <w:spacing w:line="260" w:lineRule="exact"/>
              <w:textAlignment w:val="center"/>
              <w:rPr>
                <w:rFonts w:ascii="宋体" w:hAnsi="宋体" w:cs="仿宋_GB2312"/>
                <w:b/>
                <w:sz w:val="18"/>
                <w:szCs w:val="18"/>
              </w:rPr>
            </w:pPr>
            <w:r>
              <w:rPr>
                <w:rFonts w:hint="eastAsia" w:ascii="宋体" w:hAnsi="宋体" w:cs="仿宋_GB2312"/>
                <w:b/>
                <w:kern w:val="0"/>
                <w:sz w:val="18"/>
                <w:szCs w:val="18"/>
                <w:lang w:bidi="ar"/>
              </w:rPr>
              <w:t>事项</w:t>
            </w:r>
          </w:p>
        </w:tc>
        <w:tc>
          <w:tcPr>
            <w:tcW w:w="2931" w:type="dxa"/>
            <w:vMerge w:val="continue"/>
            <w:vAlign w:val="center"/>
          </w:tcPr>
          <w:p>
            <w:pPr>
              <w:widowControl/>
              <w:adjustRightInd w:val="0"/>
              <w:snapToGrid w:val="0"/>
              <w:spacing w:line="260" w:lineRule="exact"/>
              <w:jc w:val="center"/>
              <w:rPr>
                <w:rFonts w:ascii="宋体" w:hAnsi="宋体" w:cs="仿宋_GB2312"/>
                <w:b/>
                <w:sz w:val="18"/>
                <w:szCs w:val="18"/>
              </w:rPr>
            </w:pPr>
          </w:p>
        </w:tc>
        <w:tc>
          <w:tcPr>
            <w:tcW w:w="1050" w:type="dxa"/>
            <w:vMerge w:val="continue"/>
            <w:vAlign w:val="center"/>
          </w:tcPr>
          <w:p>
            <w:pPr>
              <w:widowControl/>
              <w:adjustRightInd w:val="0"/>
              <w:snapToGrid w:val="0"/>
              <w:spacing w:line="260" w:lineRule="exact"/>
              <w:jc w:val="center"/>
              <w:rPr>
                <w:rFonts w:ascii="宋体" w:hAnsi="宋体" w:cs="仿宋_GB2312"/>
                <w:b/>
                <w:sz w:val="18"/>
                <w:szCs w:val="18"/>
              </w:rPr>
            </w:pPr>
          </w:p>
        </w:tc>
        <w:tc>
          <w:tcPr>
            <w:tcW w:w="1337" w:type="dxa"/>
            <w:vMerge w:val="continue"/>
            <w:vAlign w:val="center"/>
          </w:tcPr>
          <w:p>
            <w:pPr>
              <w:widowControl/>
              <w:adjustRightInd w:val="0"/>
              <w:snapToGrid w:val="0"/>
              <w:spacing w:line="260" w:lineRule="exact"/>
              <w:jc w:val="center"/>
              <w:rPr>
                <w:rFonts w:ascii="宋体" w:hAnsi="宋体" w:cs="仿宋_GB2312"/>
                <w:b/>
                <w:sz w:val="18"/>
                <w:szCs w:val="18"/>
              </w:rPr>
            </w:pPr>
          </w:p>
        </w:tc>
        <w:tc>
          <w:tcPr>
            <w:tcW w:w="1023" w:type="dxa"/>
            <w:vMerge w:val="continue"/>
            <w:vAlign w:val="center"/>
          </w:tcPr>
          <w:p>
            <w:pPr>
              <w:widowControl/>
              <w:adjustRightInd w:val="0"/>
              <w:snapToGrid w:val="0"/>
              <w:spacing w:line="260" w:lineRule="exact"/>
              <w:jc w:val="center"/>
              <w:rPr>
                <w:rFonts w:ascii="宋体" w:hAnsi="宋体" w:cs="仿宋_GB2312"/>
                <w:b/>
                <w:sz w:val="18"/>
                <w:szCs w:val="18"/>
              </w:rPr>
            </w:pPr>
          </w:p>
        </w:tc>
        <w:tc>
          <w:tcPr>
            <w:tcW w:w="2402" w:type="dxa"/>
            <w:vMerge w:val="continue"/>
            <w:vAlign w:val="center"/>
          </w:tcPr>
          <w:p>
            <w:pPr>
              <w:widowControl/>
              <w:adjustRightInd w:val="0"/>
              <w:snapToGrid w:val="0"/>
              <w:spacing w:line="260" w:lineRule="exact"/>
              <w:jc w:val="center"/>
              <w:rPr>
                <w:rFonts w:ascii="宋体" w:hAnsi="宋体" w:cs="仿宋_GB2312"/>
                <w:b/>
                <w:sz w:val="18"/>
                <w:szCs w:val="18"/>
              </w:rPr>
            </w:pPr>
          </w:p>
        </w:tc>
        <w:tc>
          <w:tcPr>
            <w:tcW w:w="475"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kern w:val="0"/>
                <w:sz w:val="18"/>
                <w:szCs w:val="18"/>
                <w:lang w:bidi="ar"/>
              </w:rPr>
            </w:pPr>
            <w:r>
              <w:rPr>
                <w:rFonts w:hint="eastAsia" w:ascii="宋体" w:hAnsi="宋体" w:cs="仿宋_GB2312"/>
                <w:b/>
                <w:kern w:val="0"/>
                <w:sz w:val="18"/>
                <w:szCs w:val="18"/>
                <w:lang w:bidi="ar"/>
              </w:rPr>
              <w:t>全</w:t>
            </w:r>
          </w:p>
          <w:p>
            <w:pPr>
              <w:widowControl/>
              <w:adjustRightInd w:val="0"/>
              <w:snapToGrid w:val="0"/>
              <w:spacing w:line="260" w:lineRule="exact"/>
              <w:jc w:val="center"/>
              <w:textAlignment w:val="center"/>
              <w:rPr>
                <w:rFonts w:ascii="宋体" w:hAnsi="宋体" w:cs="仿宋_GB2312"/>
                <w:b/>
                <w:kern w:val="0"/>
                <w:sz w:val="18"/>
                <w:szCs w:val="18"/>
                <w:lang w:bidi="ar"/>
              </w:rPr>
            </w:pPr>
            <w:r>
              <w:rPr>
                <w:rFonts w:hint="eastAsia" w:ascii="宋体" w:hAnsi="宋体" w:cs="仿宋_GB2312"/>
                <w:b/>
                <w:kern w:val="0"/>
                <w:sz w:val="18"/>
                <w:szCs w:val="18"/>
                <w:lang w:bidi="ar"/>
              </w:rPr>
              <w:t>社</w:t>
            </w:r>
          </w:p>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会</w:t>
            </w:r>
          </w:p>
        </w:tc>
        <w:tc>
          <w:tcPr>
            <w:tcW w:w="888"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kern w:val="0"/>
                <w:sz w:val="18"/>
                <w:szCs w:val="18"/>
                <w:lang w:bidi="ar"/>
              </w:rPr>
            </w:pPr>
            <w:r>
              <w:rPr>
                <w:rFonts w:hint="eastAsia" w:ascii="宋体" w:hAnsi="宋体" w:cs="仿宋_GB2312"/>
                <w:b/>
                <w:kern w:val="0"/>
                <w:sz w:val="18"/>
                <w:szCs w:val="18"/>
                <w:lang w:bidi="ar"/>
              </w:rPr>
              <w:t>特定</w:t>
            </w:r>
          </w:p>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群体</w:t>
            </w:r>
          </w:p>
        </w:tc>
        <w:tc>
          <w:tcPr>
            <w:tcW w:w="48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kern w:val="0"/>
                <w:sz w:val="18"/>
                <w:szCs w:val="18"/>
                <w:lang w:bidi="ar"/>
              </w:rPr>
            </w:pPr>
            <w:r>
              <w:rPr>
                <w:rFonts w:hint="eastAsia" w:ascii="宋体" w:hAnsi="宋体" w:cs="仿宋_GB2312"/>
                <w:b/>
                <w:kern w:val="0"/>
                <w:sz w:val="18"/>
                <w:szCs w:val="18"/>
                <w:lang w:bidi="ar"/>
              </w:rPr>
              <w:t>主</w:t>
            </w:r>
          </w:p>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动</w:t>
            </w:r>
          </w:p>
        </w:tc>
        <w:tc>
          <w:tcPr>
            <w:tcW w:w="50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kern w:val="0"/>
                <w:sz w:val="18"/>
                <w:szCs w:val="18"/>
                <w:lang w:bidi="ar"/>
              </w:rPr>
            </w:pPr>
            <w:r>
              <w:rPr>
                <w:rFonts w:hint="eastAsia" w:ascii="宋体" w:hAnsi="宋体" w:cs="仿宋_GB2312"/>
                <w:b/>
                <w:kern w:val="0"/>
                <w:sz w:val="18"/>
                <w:szCs w:val="18"/>
                <w:lang w:bidi="ar"/>
              </w:rPr>
              <w:t>依</w:t>
            </w:r>
          </w:p>
          <w:p>
            <w:pPr>
              <w:widowControl/>
              <w:adjustRightInd w:val="0"/>
              <w:snapToGrid w:val="0"/>
              <w:spacing w:line="260" w:lineRule="exact"/>
              <w:jc w:val="center"/>
              <w:textAlignment w:val="center"/>
              <w:rPr>
                <w:rFonts w:ascii="宋体" w:hAnsi="宋体" w:cs="仿宋_GB2312"/>
                <w:b/>
                <w:kern w:val="0"/>
                <w:sz w:val="18"/>
                <w:szCs w:val="18"/>
                <w:lang w:bidi="ar"/>
              </w:rPr>
            </w:pPr>
            <w:r>
              <w:rPr>
                <w:rFonts w:hint="eastAsia" w:ascii="宋体" w:hAnsi="宋体" w:cs="仿宋_GB2312"/>
                <w:b/>
                <w:kern w:val="0"/>
                <w:sz w:val="18"/>
                <w:szCs w:val="18"/>
                <w:lang w:bidi="ar"/>
              </w:rPr>
              <w:t>申</w:t>
            </w:r>
          </w:p>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请</w:t>
            </w:r>
          </w:p>
        </w:tc>
        <w:tc>
          <w:tcPr>
            <w:tcW w:w="504"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县   级</w:t>
            </w:r>
          </w:p>
        </w:tc>
        <w:tc>
          <w:tcPr>
            <w:tcW w:w="45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乡  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0"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hint="eastAsia" w:ascii="宋体" w:hAnsi="宋体" w:eastAsia="宋体" w:cs="仿宋_GB2312"/>
                <w:sz w:val="18"/>
                <w:szCs w:val="18"/>
                <w:lang w:eastAsia="zh-CN"/>
              </w:rPr>
            </w:pPr>
            <w:r>
              <w:rPr>
                <w:rFonts w:hint="eastAsia" w:ascii="宋体" w:hAnsi="宋体" w:cs="仿宋_GB2312"/>
                <w:kern w:val="0"/>
                <w:sz w:val="18"/>
                <w:szCs w:val="18"/>
                <w:lang w:val="en-US" w:eastAsia="zh-CN" w:bidi="ar"/>
              </w:rPr>
              <w:t>1</w:t>
            </w:r>
          </w:p>
        </w:tc>
        <w:tc>
          <w:tcPr>
            <w:tcW w:w="628"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征地前期准备</w:t>
            </w:r>
          </w:p>
        </w:tc>
        <w:tc>
          <w:tcPr>
            <w:tcW w:w="491"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土地征收启动公告</w:t>
            </w:r>
          </w:p>
        </w:tc>
        <w:tc>
          <w:tcPr>
            <w:tcW w:w="2931" w:type="dxa"/>
            <w:vMerge w:val="restart"/>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在拟征收土地前，应明确征收土地有关事项并予以公开。</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1.拟征收土地目的和用途；</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2.拟征收土地的位置和范围；</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3.开展土地现状调查的安排；</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4.拟征收土地的原用途管控（包括不得抢栽、抢种、抢建等有关规定）；</w:t>
            </w:r>
          </w:p>
        </w:tc>
        <w:tc>
          <w:tcPr>
            <w:tcW w:w="1050" w:type="dxa"/>
            <w:vMerge w:val="restart"/>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《国务院关于深化改革严格土地管理的决定》（国发〔2004〕28号）</w:t>
            </w:r>
          </w:p>
        </w:tc>
        <w:tc>
          <w:tcPr>
            <w:tcW w:w="1337" w:type="dxa"/>
            <w:tcMar>
              <w:top w:w="15" w:type="dxa"/>
              <w:left w:w="15" w:type="dxa"/>
              <w:bottom w:w="0" w:type="dxa"/>
              <w:right w:w="15" w:type="dxa"/>
            </w:tcMar>
            <w:vAlign w:val="center"/>
          </w:tcPr>
          <w:p>
            <w:pPr>
              <w:widowControl/>
              <w:adjustRightInd w:val="0"/>
              <w:snapToGrid w:val="0"/>
              <w:spacing w:line="260" w:lineRule="exact"/>
              <w:ind w:firstLine="360" w:firstLineChars="200"/>
              <w:jc w:val="left"/>
              <w:textAlignment w:val="center"/>
              <w:rPr>
                <w:rFonts w:ascii="宋体" w:hAnsi="宋体" w:cs="仿宋_GB2312"/>
                <w:sz w:val="18"/>
                <w:szCs w:val="18"/>
              </w:rPr>
            </w:pPr>
            <w:r>
              <w:rPr>
                <w:rFonts w:hint="eastAsia" w:ascii="宋体" w:hAnsi="宋体" w:cs="仿宋_GB2312"/>
                <w:kern w:val="0"/>
                <w:sz w:val="18"/>
                <w:szCs w:val="18"/>
                <w:lang w:bidi="ar"/>
              </w:rPr>
              <w:t>在实地启动拟征收土地工作时，在村公示栏公开。</w:t>
            </w:r>
          </w:p>
        </w:tc>
        <w:tc>
          <w:tcPr>
            <w:tcW w:w="1023" w:type="dxa"/>
            <w:vMerge w:val="restart"/>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eastAsia="zh-CN" w:bidi="ar"/>
              </w:rPr>
              <w:t>汉冢乡人民</w:t>
            </w:r>
            <w:r>
              <w:rPr>
                <w:rFonts w:hint="eastAsia" w:ascii="宋体" w:hAnsi="宋体" w:cs="仿宋_GB2312"/>
                <w:kern w:val="0"/>
                <w:sz w:val="18"/>
                <w:szCs w:val="18"/>
                <w:lang w:bidi="ar"/>
              </w:rPr>
              <w:t>政府</w:t>
            </w:r>
          </w:p>
        </w:tc>
        <w:tc>
          <w:tcPr>
            <w:tcW w:w="2402" w:type="dxa"/>
            <w:vMerge w:val="restart"/>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■社区/企事业单位/村公示栏（电子屏）</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▲政府网站     □政府公报      □两微一端</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□发布会/听证会</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□广播电视     □纸质媒体□公开查阅点</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□行政服务中心</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□便民服务站   □入户/现场</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□精准推送     □其他</w:t>
            </w:r>
          </w:p>
        </w:tc>
        <w:tc>
          <w:tcPr>
            <w:tcW w:w="475" w:type="dxa"/>
            <w:tcMar>
              <w:top w:w="15" w:type="dxa"/>
              <w:left w:w="15" w:type="dxa"/>
              <w:bottom w:w="0" w:type="dxa"/>
              <w:right w:w="15" w:type="dxa"/>
            </w:tcMar>
            <w:vAlign w:val="center"/>
          </w:tcPr>
          <w:p>
            <w:pPr>
              <w:adjustRightInd w:val="0"/>
              <w:snapToGrid w:val="0"/>
              <w:spacing w:line="260" w:lineRule="exact"/>
              <w:jc w:val="center"/>
              <w:rPr>
                <w:rFonts w:ascii="宋体" w:hAnsi="宋体" w:cs="仿宋_GB2312"/>
                <w:sz w:val="18"/>
                <w:szCs w:val="18"/>
              </w:rPr>
            </w:pPr>
          </w:p>
        </w:tc>
        <w:tc>
          <w:tcPr>
            <w:tcW w:w="888"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√面向拟征收土地所在地的村集体成员</w:t>
            </w:r>
          </w:p>
        </w:tc>
        <w:tc>
          <w:tcPr>
            <w:tcW w:w="480"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w:t>
            </w:r>
          </w:p>
        </w:tc>
        <w:tc>
          <w:tcPr>
            <w:tcW w:w="500" w:type="dxa"/>
            <w:vMerge w:val="restart"/>
            <w:tcMar>
              <w:top w:w="15" w:type="dxa"/>
              <w:left w:w="15" w:type="dxa"/>
              <w:bottom w:w="0" w:type="dxa"/>
              <w:right w:w="15" w:type="dxa"/>
            </w:tcMar>
            <w:vAlign w:val="center"/>
          </w:tcPr>
          <w:p>
            <w:pPr>
              <w:adjustRightInd w:val="0"/>
              <w:snapToGrid w:val="0"/>
              <w:spacing w:line="260" w:lineRule="exact"/>
              <w:jc w:val="center"/>
              <w:rPr>
                <w:rFonts w:ascii="宋体" w:hAnsi="宋体" w:cs="仿宋_GB2312"/>
                <w:sz w:val="18"/>
                <w:szCs w:val="18"/>
              </w:rPr>
            </w:pPr>
          </w:p>
        </w:tc>
        <w:tc>
          <w:tcPr>
            <w:tcW w:w="504"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p>
        </w:tc>
        <w:tc>
          <w:tcPr>
            <w:tcW w:w="450"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6" w:hRule="atLeast"/>
        </w:trPr>
        <w:tc>
          <w:tcPr>
            <w:tcW w:w="470"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628"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491"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2931" w:type="dxa"/>
            <w:vMerge w:val="continue"/>
            <w:vAlign w:val="center"/>
          </w:tcPr>
          <w:p>
            <w:pPr>
              <w:widowControl/>
              <w:adjustRightInd w:val="0"/>
              <w:snapToGrid w:val="0"/>
              <w:spacing w:line="260" w:lineRule="exact"/>
              <w:jc w:val="left"/>
              <w:rPr>
                <w:rFonts w:ascii="宋体" w:hAnsi="宋体" w:cs="仿宋_GB2312"/>
                <w:sz w:val="18"/>
                <w:szCs w:val="18"/>
              </w:rPr>
            </w:pPr>
          </w:p>
        </w:tc>
        <w:tc>
          <w:tcPr>
            <w:tcW w:w="1050" w:type="dxa"/>
            <w:vMerge w:val="continue"/>
            <w:vAlign w:val="center"/>
          </w:tcPr>
          <w:p>
            <w:pPr>
              <w:widowControl/>
              <w:adjustRightInd w:val="0"/>
              <w:snapToGrid w:val="0"/>
              <w:spacing w:line="260" w:lineRule="exact"/>
              <w:jc w:val="left"/>
              <w:rPr>
                <w:rFonts w:ascii="宋体" w:hAnsi="宋体" w:cs="仿宋_GB2312"/>
                <w:sz w:val="18"/>
                <w:szCs w:val="18"/>
              </w:rPr>
            </w:pPr>
          </w:p>
        </w:tc>
        <w:tc>
          <w:tcPr>
            <w:tcW w:w="1337" w:type="dxa"/>
            <w:tcMar>
              <w:top w:w="15" w:type="dxa"/>
              <w:left w:w="15" w:type="dxa"/>
              <w:bottom w:w="0" w:type="dxa"/>
              <w:right w:w="15" w:type="dxa"/>
            </w:tcMar>
            <w:vAlign w:val="center"/>
          </w:tcPr>
          <w:p>
            <w:pPr>
              <w:widowControl/>
              <w:adjustRightInd w:val="0"/>
              <w:snapToGrid w:val="0"/>
              <w:spacing w:line="260" w:lineRule="exact"/>
              <w:ind w:firstLine="360" w:firstLineChars="200"/>
              <w:jc w:val="left"/>
              <w:textAlignment w:val="center"/>
              <w:rPr>
                <w:rFonts w:ascii="宋体" w:hAnsi="宋体" w:cs="仿宋_GB2312"/>
                <w:sz w:val="18"/>
                <w:szCs w:val="18"/>
              </w:rPr>
            </w:pPr>
            <w:r>
              <w:rPr>
                <w:rFonts w:hint="eastAsia" w:ascii="宋体" w:hAnsi="宋体" w:cs="仿宋_GB2312"/>
                <w:kern w:val="0"/>
                <w:sz w:val="18"/>
                <w:szCs w:val="18"/>
                <w:lang w:bidi="ar"/>
              </w:rPr>
              <w:t>收到征地批准文件之日起10个工作日内，在政府网站、征地信息公开平台公开。</w:t>
            </w:r>
          </w:p>
        </w:tc>
        <w:tc>
          <w:tcPr>
            <w:tcW w:w="1023" w:type="dxa"/>
            <w:vMerge w:val="continue"/>
            <w:vAlign w:val="center"/>
          </w:tcPr>
          <w:p>
            <w:pPr>
              <w:widowControl/>
              <w:adjustRightInd w:val="0"/>
              <w:snapToGrid w:val="0"/>
              <w:spacing w:line="260" w:lineRule="exact"/>
              <w:jc w:val="left"/>
              <w:rPr>
                <w:rFonts w:ascii="宋体" w:hAnsi="宋体" w:cs="仿宋_GB2312"/>
                <w:sz w:val="18"/>
                <w:szCs w:val="18"/>
              </w:rPr>
            </w:pPr>
          </w:p>
        </w:tc>
        <w:tc>
          <w:tcPr>
            <w:tcW w:w="2402" w:type="dxa"/>
            <w:vMerge w:val="continue"/>
            <w:vAlign w:val="center"/>
          </w:tcPr>
          <w:p>
            <w:pPr>
              <w:widowControl/>
              <w:adjustRightInd w:val="0"/>
              <w:snapToGrid w:val="0"/>
              <w:spacing w:line="260" w:lineRule="exact"/>
              <w:jc w:val="left"/>
              <w:rPr>
                <w:rFonts w:ascii="宋体" w:hAnsi="宋体" w:cs="仿宋_GB2312"/>
                <w:sz w:val="18"/>
                <w:szCs w:val="18"/>
              </w:rPr>
            </w:pPr>
          </w:p>
        </w:tc>
        <w:tc>
          <w:tcPr>
            <w:tcW w:w="475"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w:t>
            </w:r>
          </w:p>
        </w:tc>
        <w:tc>
          <w:tcPr>
            <w:tcW w:w="888" w:type="dxa"/>
            <w:tcMar>
              <w:top w:w="15" w:type="dxa"/>
              <w:left w:w="15" w:type="dxa"/>
              <w:bottom w:w="0" w:type="dxa"/>
              <w:right w:w="15" w:type="dxa"/>
            </w:tcMar>
            <w:vAlign w:val="center"/>
          </w:tcPr>
          <w:p>
            <w:pPr>
              <w:adjustRightInd w:val="0"/>
              <w:snapToGrid w:val="0"/>
              <w:spacing w:line="260" w:lineRule="exact"/>
              <w:jc w:val="center"/>
              <w:rPr>
                <w:rFonts w:ascii="宋体" w:hAnsi="宋体" w:cs="仿宋_GB2312"/>
                <w:sz w:val="18"/>
                <w:szCs w:val="18"/>
              </w:rPr>
            </w:pPr>
          </w:p>
        </w:tc>
        <w:tc>
          <w:tcPr>
            <w:tcW w:w="480"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500"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504"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450" w:type="dxa"/>
            <w:vMerge w:val="continue"/>
            <w:vAlign w:val="center"/>
          </w:tcPr>
          <w:p>
            <w:pPr>
              <w:widowControl/>
              <w:adjustRightInd w:val="0"/>
              <w:snapToGrid w:val="0"/>
              <w:spacing w:line="260" w:lineRule="exact"/>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0"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hint="eastAsia" w:ascii="宋体" w:hAnsi="宋体" w:eastAsia="宋体" w:cs="仿宋_GB2312"/>
                <w:sz w:val="18"/>
                <w:szCs w:val="18"/>
                <w:lang w:eastAsia="zh-CN"/>
              </w:rPr>
            </w:pPr>
            <w:r>
              <w:rPr>
                <w:rFonts w:hint="eastAsia" w:ascii="宋体" w:hAnsi="宋体" w:cs="仿宋_GB2312"/>
                <w:kern w:val="0"/>
                <w:sz w:val="18"/>
                <w:szCs w:val="18"/>
                <w:lang w:val="en-US" w:eastAsia="zh-CN" w:bidi="ar"/>
              </w:rPr>
              <w:t>2</w:t>
            </w:r>
          </w:p>
        </w:tc>
        <w:tc>
          <w:tcPr>
            <w:tcW w:w="628" w:type="dxa"/>
            <w:vMerge w:val="restart"/>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征地前期准备</w:t>
            </w:r>
          </w:p>
        </w:tc>
        <w:tc>
          <w:tcPr>
            <w:tcW w:w="491"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拟征收土地现状调查</w:t>
            </w:r>
          </w:p>
        </w:tc>
        <w:tc>
          <w:tcPr>
            <w:tcW w:w="2931" w:type="dxa"/>
            <w:vMerge w:val="restart"/>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拟征收土地现状调查结果按规定确认后，调查结果予以公开。</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1.征收土地勘测调查表；</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2.地上附着物和青苗调查登记表；</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3.土地勘测定界图件（涉及国家秘密的项目除外；图件应按有关法律法规规定予以技术处理。</w:t>
            </w:r>
          </w:p>
        </w:tc>
        <w:tc>
          <w:tcPr>
            <w:tcW w:w="1050" w:type="dxa"/>
            <w:vMerge w:val="restart"/>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1.《土地管理法》；</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2.《国务院关于深化改革严格土地管理的决定》（国发〔2004〕28号）</w:t>
            </w:r>
          </w:p>
        </w:tc>
        <w:tc>
          <w:tcPr>
            <w:tcW w:w="1337" w:type="dxa"/>
            <w:tcMar>
              <w:top w:w="15" w:type="dxa"/>
              <w:left w:w="15" w:type="dxa"/>
              <w:bottom w:w="0" w:type="dxa"/>
              <w:right w:w="15" w:type="dxa"/>
            </w:tcMar>
            <w:vAlign w:val="center"/>
          </w:tcPr>
          <w:p>
            <w:pPr>
              <w:widowControl/>
              <w:adjustRightInd w:val="0"/>
              <w:snapToGrid w:val="0"/>
              <w:spacing w:line="260" w:lineRule="exact"/>
              <w:ind w:firstLine="360" w:firstLineChars="200"/>
              <w:jc w:val="left"/>
              <w:textAlignment w:val="center"/>
              <w:rPr>
                <w:rFonts w:ascii="宋体" w:hAnsi="宋体" w:cs="仿宋_GB2312"/>
                <w:sz w:val="18"/>
                <w:szCs w:val="18"/>
              </w:rPr>
            </w:pPr>
            <w:r>
              <w:rPr>
                <w:rFonts w:hint="eastAsia" w:ascii="宋体" w:hAnsi="宋体" w:cs="仿宋_GB2312"/>
                <w:kern w:val="0"/>
                <w:sz w:val="18"/>
                <w:szCs w:val="18"/>
                <w:lang w:bidi="ar"/>
              </w:rPr>
              <w:t>拟征收土地现状调查结束后5个工作日内，在村公示栏公开。</w:t>
            </w:r>
          </w:p>
        </w:tc>
        <w:tc>
          <w:tcPr>
            <w:tcW w:w="1023" w:type="dxa"/>
            <w:vMerge w:val="restart"/>
            <w:tcMar>
              <w:top w:w="15" w:type="dxa"/>
              <w:left w:w="15" w:type="dxa"/>
              <w:bottom w:w="0" w:type="dxa"/>
              <w:right w:w="15" w:type="dxa"/>
            </w:tcMar>
            <w:vAlign w:val="center"/>
          </w:tcPr>
          <w:p>
            <w:pPr>
              <w:widowControl/>
              <w:adjustRightInd w:val="0"/>
              <w:snapToGrid w:val="0"/>
              <w:spacing w:line="260" w:lineRule="exact"/>
              <w:jc w:val="left"/>
              <w:textAlignment w:val="center"/>
              <w:rPr>
                <w:rFonts w:hint="eastAsia" w:ascii="宋体" w:hAnsi="宋体" w:eastAsia="宋体" w:cs="仿宋_GB2312"/>
                <w:sz w:val="18"/>
                <w:szCs w:val="18"/>
                <w:lang w:eastAsia="zh-CN"/>
              </w:rPr>
            </w:pPr>
            <w:r>
              <w:rPr>
                <w:rFonts w:hint="eastAsia" w:ascii="宋体" w:hAnsi="宋体" w:cs="仿宋_GB2312"/>
                <w:kern w:val="0"/>
                <w:sz w:val="18"/>
                <w:szCs w:val="18"/>
                <w:lang w:eastAsia="zh-CN" w:bidi="ar"/>
              </w:rPr>
              <w:t>汉冢乡人民政府</w:t>
            </w:r>
          </w:p>
        </w:tc>
        <w:tc>
          <w:tcPr>
            <w:tcW w:w="2402" w:type="dxa"/>
            <w:vMerge w:val="restart"/>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■社区/企事业单位/村公示栏（电子屏）</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▲政府网站     □政府公报      □两微一端</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□发布会/听证会</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□广播电视     □纸质媒体□公开查阅点</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□行政服务中心</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□便民服务站  □入户/现场</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□精准推送      □其他</w:t>
            </w:r>
          </w:p>
        </w:tc>
        <w:tc>
          <w:tcPr>
            <w:tcW w:w="475" w:type="dxa"/>
            <w:tcMar>
              <w:top w:w="15" w:type="dxa"/>
              <w:left w:w="15" w:type="dxa"/>
              <w:bottom w:w="0" w:type="dxa"/>
              <w:right w:w="15" w:type="dxa"/>
            </w:tcMar>
            <w:vAlign w:val="center"/>
          </w:tcPr>
          <w:p>
            <w:pPr>
              <w:adjustRightInd w:val="0"/>
              <w:snapToGrid w:val="0"/>
              <w:spacing w:line="260" w:lineRule="exact"/>
              <w:jc w:val="center"/>
              <w:rPr>
                <w:rFonts w:ascii="宋体" w:hAnsi="宋体" w:cs="仿宋"/>
                <w:sz w:val="18"/>
                <w:szCs w:val="18"/>
              </w:rPr>
            </w:pPr>
          </w:p>
        </w:tc>
        <w:tc>
          <w:tcPr>
            <w:tcW w:w="888"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√面向拟征收土地所在地的村集体成员</w:t>
            </w:r>
          </w:p>
        </w:tc>
        <w:tc>
          <w:tcPr>
            <w:tcW w:w="480"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w:t>
            </w:r>
          </w:p>
        </w:tc>
        <w:tc>
          <w:tcPr>
            <w:tcW w:w="500" w:type="dxa"/>
            <w:vMerge w:val="restart"/>
            <w:tcMar>
              <w:top w:w="15" w:type="dxa"/>
              <w:left w:w="15" w:type="dxa"/>
              <w:bottom w:w="0" w:type="dxa"/>
              <w:right w:w="15" w:type="dxa"/>
            </w:tcMar>
            <w:vAlign w:val="center"/>
          </w:tcPr>
          <w:p>
            <w:pPr>
              <w:adjustRightInd w:val="0"/>
              <w:snapToGrid w:val="0"/>
              <w:spacing w:line="260" w:lineRule="exact"/>
              <w:jc w:val="center"/>
              <w:rPr>
                <w:rFonts w:ascii="宋体" w:hAnsi="宋体" w:cs="仿宋_GB2312"/>
                <w:sz w:val="18"/>
                <w:szCs w:val="18"/>
              </w:rPr>
            </w:pPr>
          </w:p>
        </w:tc>
        <w:tc>
          <w:tcPr>
            <w:tcW w:w="504"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p>
        </w:tc>
        <w:tc>
          <w:tcPr>
            <w:tcW w:w="450"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0"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628"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491"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2931" w:type="dxa"/>
            <w:vMerge w:val="continue"/>
            <w:vAlign w:val="center"/>
          </w:tcPr>
          <w:p>
            <w:pPr>
              <w:widowControl/>
              <w:adjustRightInd w:val="0"/>
              <w:snapToGrid w:val="0"/>
              <w:spacing w:line="260" w:lineRule="exact"/>
              <w:jc w:val="left"/>
              <w:rPr>
                <w:rFonts w:ascii="宋体" w:hAnsi="宋体" w:cs="仿宋_GB2312"/>
                <w:sz w:val="18"/>
                <w:szCs w:val="18"/>
              </w:rPr>
            </w:pPr>
          </w:p>
        </w:tc>
        <w:tc>
          <w:tcPr>
            <w:tcW w:w="1050" w:type="dxa"/>
            <w:vMerge w:val="continue"/>
            <w:vAlign w:val="center"/>
          </w:tcPr>
          <w:p>
            <w:pPr>
              <w:widowControl/>
              <w:adjustRightInd w:val="0"/>
              <w:snapToGrid w:val="0"/>
              <w:spacing w:line="260" w:lineRule="exact"/>
              <w:jc w:val="left"/>
              <w:rPr>
                <w:rFonts w:ascii="宋体" w:hAnsi="宋体" w:cs="仿宋_GB2312"/>
                <w:sz w:val="18"/>
                <w:szCs w:val="18"/>
              </w:rPr>
            </w:pPr>
          </w:p>
        </w:tc>
        <w:tc>
          <w:tcPr>
            <w:tcW w:w="1337" w:type="dxa"/>
            <w:tcMar>
              <w:top w:w="15" w:type="dxa"/>
              <w:left w:w="15" w:type="dxa"/>
              <w:bottom w:w="0" w:type="dxa"/>
              <w:right w:w="15" w:type="dxa"/>
            </w:tcMar>
            <w:vAlign w:val="center"/>
          </w:tcPr>
          <w:p>
            <w:pPr>
              <w:widowControl/>
              <w:adjustRightInd w:val="0"/>
              <w:snapToGrid w:val="0"/>
              <w:spacing w:line="260" w:lineRule="exact"/>
              <w:ind w:firstLine="360" w:firstLineChars="200"/>
              <w:jc w:val="left"/>
              <w:textAlignment w:val="center"/>
              <w:rPr>
                <w:rFonts w:ascii="宋体" w:hAnsi="宋体" w:cs="仿宋_GB2312"/>
                <w:sz w:val="18"/>
                <w:szCs w:val="18"/>
              </w:rPr>
            </w:pPr>
            <w:r>
              <w:rPr>
                <w:rFonts w:hint="eastAsia" w:ascii="宋体" w:hAnsi="宋体" w:cs="仿宋_GB2312"/>
                <w:kern w:val="0"/>
                <w:sz w:val="18"/>
                <w:szCs w:val="18"/>
                <w:lang w:bidi="ar"/>
              </w:rPr>
              <w:t>收到征地批准文件之日起10个工作日内，在政府网站、征地信息公开平台公开。</w:t>
            </w:r>
          </w:p>
        </w:tc>
        <w:tc>
          <w:tcPr>
            <w:tcW w:w="1023" w:type="dxa"/>
            <w:vMerge w:val="continue"/>
            <w:vAlign w:val="center"/>
          </w:tcPr>
          <w:p>
            <w:pPr>
              <w:widowControl/>
              <w:adjustRightInd w:val="0"/>
              <w:snapToGrid w:val="0"/>
              <w:spacing w:line="260" w:lineRule="exact"/>
              <w:jc w:val="left"/>
              <w:rPr>
                <w:rFonts w:ascii="宋体" w:hAnsi="宋体" w:cs="仿宋_GB2312"/>
                <w:sz w:val="18"/>
                <w:szCs w:val="18"/>
              </w:rPr>
            </w:pPr>
          </w:p>
        </w:tc>
        <w:tc>
          <w:tcPr>
            <w:tcW w:w="2402" w:type="dxa"/>
            <w:vMerge w:val="continue"/>
            <w:vAlign w:val="center"/>
          </w:tcPr>
          <w:p>
            <w:pPr>
              <w:widowControl/>
              <w:adjustRightInd w:val="0"/>
              <w:snapToGrid w:val="0"/>
              <w:spacing w:line="260" w:lineRule="exact"/>
              <w:jc w:val="left"/>
              <w:rPr>
                <w:rFonts w:ascii="宋体" w:hAnsi="宋体" w:cs="仿宋_GB2312"/>
                <w:sz w:val="18"/>
                <w:szCs w:val="18"/>
              </w:rPr>
            </w:pPr>
          </w:p>
        </w:tc>
        <w:tc>
          <w:tcPr>
            <w:tcW w:w="475"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w:t>
            </w:r>
          </w:p>
        </w:tc>
        <w:tc>
          <w:tcPr>
            <w:tcW w:w="888" w:type="dxa"/>
            <w:tcMar>
              <w:top w:w="15" w:type="dxa"/>
              <w:left w:w="15" w:type="dxa"/>
              <w:bottom w:w="0" w:type="dxa"/>
              <w:right w:w="15" w:type="dxa"/>
            </w:tcMar>
            <w:vAlign w:val="center"/>
          </w:tcPr>
          <w:p>
            <w:pPr>
              <w:adjustRightInd w:val="0"/>
              <w:snapToGrid w:val="0"/>
              <w:spacing w:line="260" w:lineRule="exact"/>
              <w:jc w:val="center"/>
              <w:rPr>
                <w:rFonts w:ascii="宋体" w:hAnsi="宋体" w:cs="仿宋_GB2312"/>
                <w:sz w:val="18"/>
                <w:szCs w:val="18"/>
              </w:rPr>
            </w:pPr>
          </w:p>
        </w:tc>
        <w:tc>
          <w:tcPr>
            <w:tcW w:w="480"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500"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504"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450" w:type="dxa"/>
            <w:vMerge w:val="continue"/>
            <w:vAlign w:val="center"/>
          </w:tcPr>
          <w:p>
            <w:pPr>
              <w:widowControl/>
              <w:adjustRightInd w:val="0"/>
              <w:snapToGrid w:val="0"/>
              <w:spacing w:line="260" w:lineRule="exact"/>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hint="eastAsia" w:ascii="宋体" w:hAnsi="宋体" w:eastAsia="宋体" w:cs="仿宋_GB2312"/>
                <w:sz w:val="18"/>
                <w:szCs w:val="18"/>
                <w:lang w:eastAsia="zh-CN"/>
              </w:rPr>
            </w:pPr>
            <w:r>
              <w:rPr>
                <w:rFonts w:hint="eastAsia" w:ascii="宋体" w:hAnsi="宋体" w:cs="仿宋_GB2312"/>
                <w:kern w:val="0"/>
                <w:sz w:val="18"/>
                <w:szCs w:val="18"/>
                <w:lang w:val="en-US" w:eastAsia="zh-CN" w:bidi="ar"/>
              </w:rPr>
              <w:t>3</w:t>
            </w:r>
          </w:p>
        </w:tc>
        <w:tc>
          <w:tcPr>
            <w:tcW w:w="628"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征地前期准备</w:t>
            </w:r>
          </w:p>
        </w:tc>
        <w:tc>
          <w:tcPr>
            <w:tcW w:w="491"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征地补偿安置方案公告</w:t>
            </w:r>
          </w:p>
        </w:tc>
        <w:tc>
          <w:tcPr>
            <w:tcW w:w="2931" w:type="dxa"/>
            <w:tcMar>
              <w:top w:w="15" w:type="dxa"/>
              <w:left w:w="15" w:type="dxa"/>
              <w:bottom w:w="0" w:type="dxa"/>
              <w:right w:w="15" w:type="dxa"/>
            </w:tcMar>
            <w:vAlign w:val="center"/>
          </w:tcPr>
          <w:p>
            <w:pPr>
              <w:widowControl/>
              <w:adjustRightInd w:val="0"/>
              <w:snapToGrid w:val="0"/>
              <w:spacing w:line="260" w:lineRule="exact"/>
              <w:jc w:val="left"/>
              <w:textAlignment w:val="top"/>
              <w:rPr>
                <w:rFonts w:ascii="宋体" w:hAnsi="宋体" w:cs="仿宋_GB2312"/>
                <w:kern w:val="0"/>
                <w:sz w:val="18"/>
                <w:szCs w:val="18"/>
                <w:lang w:bidi="ar"/>
              </w:rPr>
            </w:pPr>
            <w:r>
              <w:rPr>
                <w:rFonts w:hint="eastAsia" w:ascii="宋体" w:hAnsi="宋体" w:cs="仿宋_GB2312"/>
                <w:kern w:val="0"/>
                <w:sz w:val="18"/>
                <w:szCs w:val="18"/>
                <w:lang w:bidi="ar"/>
              </w:rPr>
              <w:t>征收补偿安置方案公告期满后，县（市、区）人民政府和负责农村集体土地征收的有关部门拟定《征地补偿安置方案》并予以公开。</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1.被征收土地的位置、地类、面积，地上附着物和青苗的种类、数量，需要安置的农业人口和数量；</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2.土地补偿费和安置补助费的标准、数额、支付对象和支付方式；</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3.地上附着物和青苗的补偿标准与支付方式；</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4.社会保障费用的筹集方法、缴费比例和办法；</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5.农业人员安置具体途径；</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6.其他有关征地补偿、安置的具体措施；</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7.听证等救济途径；</w:t>
            </w:r>
          </w:p>
        </w:tc>
        <w:tc>
          <w:tcPr>
            <w:tcW w:w="1050" w:type="dxa"/>
            <w:tcMar>
              <w:top w:w="15" w:type="dxa"/>
              <w:left w:w="15" w:type="dxa"/>
              <w:bottom w:w="0" w:type="dxa"/>
              <w:right w:w="15" w:type="dxa"/>
            </w:tcMar>
            <w:vAlign w:val="center"/>
          </w:tcPr>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1.《中华人民共和国政府信息公开条例》；</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2.《自然资源听证规定》</w:t>
            </w:r>
          </w:p>
        </w:tc>
        <w:tc>
          <w:tcPr>
            <w:tcW w:w="1337" w:type="dxa"/>
            <w:tcMar>
              <w:top w:w="15" w:type="dxa"/>
              <w:left w:w="15" w:type="dxa"/>
              <w:bottom w:w="0" w:type="dxa"/>
              <w:right w:w="15" w:type="dxa"/>
            </w:tcMar>
            <w:vAlign w:val="center"/>
          </w:tcPr>
          <w:p>
            <w:pPr>
              <w:widowControl/>
              <w:adjustRightInd w:val="0"/>
              <w:snapToGrid w:val="0"/>
              <w:spacing w:line="260" w:lineRule="exact"/>
              <w:ind w:firstLine="360" w:firstLineChars="200"/>
              <w:jc w:val="left"/>
              <w:textAlignment w:val="top"/>
              <w:rPr>
                <w:rFonts w:ascii="宋体" w:hAnsi="宋体" w:cs="仿宋_GB2312"/>
                <w:sz w:val="18"/>
                <w:szCs w:val="18"/>
              </w:rPr>
            </w:pPr>
            <w:r>
              <w:rPr>
                <w:rFonts w:hint="eastAsia" w:ascii="宋体" w:hAnsi="宋体" w:cs="仿宋_GB2312"/>
                <w:kern w:val="0"/>
                <w:sz w:val="18"/>
                <w:szCs w:val="18"/>
                <w:lang w:bidi="ar"/>
              </w:rPr>
              <w:t>拟定《征地补偿安置方案》后5个工作日内公开。</w:t>
            </w:r>
          </w:p>
          <w:p>
            <w:pPr>
              <w:widowControl/>
              <w:adjustRightInd w:val="0"/>
              <w:snapToGrid w:val="0"/>
              <w:spacing w:line="260" w:lineRule="exact"/>
              <w:ind w:firstLine="360" w:firstLineChars="200"/>
              <w:jc w:val="left"/>
              <w:textAlignment w:val="top"/>
              <w:rPr>
                <w:rFonts w:ascii="宋体" w:hAnsi="宋体" w:cs="仿宋_GB2312"/>
                <w:sz w:val="18"/>
                <w:szCs w:val="18"/>
              </w:rPr>
            </w:pPr>
            <w:r>
              <w:rPr>
                <w:rFonts w:hint="eastAsia" w:ascii="宋体" w:hAnsi="宋体" w:cs="仿宋_GB2312"/>
                <w:kern w:val="0"/>
                <w:sz w:val="18"/>
                <w:szCs w:val="18"/>
                <w:lang w:bidi="ar"/>
              </w:rPr>
              <w:t>公示结束后，转为依申请公开。</w:t>
            </w:r>
          </w:p>
        </w:tc>
        <w:tc>
          <w:tcPr>
            <w:tcW w:w="1023" w:type="dxa"/>
            <w:tcMar>
              <w:top w:w="15" w:type="dxa"/>
              <w:left w:w="15" w:type="dxa"/>
              <w:bottom w:w="0" w:type="dxa"/>
              <w:right w:w="15" w:type="dxa"/>
            </w:tcMar>
            <w:vAlign w:val="center"/>
          </w:tcPr>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eastAsia="zh-CN" w:bidi="ar"/>
              </w:rPr>
              <w:t>汉冢乡人民政府</w:t>
            </w:r>
          </w:p>
        </w:tc>
        <w:tc>
          <w:tcPr>
            <w:tcW w:w="2402" w:type="dxa"/>
            <w:tcMar>
              <w:top w:w="15" w:type="dxa"/>
              <w:left w:w="15" w:type="dxa"/>
              <w:bottom w:w="0" w:type="dxa"/>
              <w:right w:w="15" w:type="dxa"/>
            </w:tcMar>
            <w:vAlign w:val="center"/>
          </w:tcPr>
          <w:p>
            <w:pPr>
              <w:widowControl/>
              <w:adjustRightInd w:val="0"/>
              <w:snapToGrid w:val="0"/>
              <w:spacing w:line="260" w:lineRule="exact"/>
              <w:jc w:val="left"/>
              <w:textAlignment w:val="top"/>
              <w:rPr>
                <w:rFonts w:ascii="宋体" w:hAnsi="宋体" w:cs="仿宋_GB2312"/>
                <w:kern w:val="0"/>
                <w:sz w:val="18"/>
                <w:szCs w:val="18"/>
                <w:lang w:bidi="ar"/>
              </w:rPr>
            </w:pPr>
            <w:r>
              <w:rPr>
                <w:rFonts w:hint="eastAsia" w:ascii="宋体" w:hAnsi="宋体" w:cs="仿宋_GB2312"/>
                <w:kern w:val="0"/>
                <w:sz w:val="18"/>
                <w:szCs w:val="18"/>
                <w:lang w:bidi="ar"/>
              </w:rPr>
              <w:t>■社区/企事业单位/村公示栏（电子屏）</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□政府网站     □政府公报□两微一端     □发布会/听证会</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□广播电视     □纸质媒体□公开查阅点   □行政服务中心</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□便民服务站  □入户/现场</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□征地信息公开平台</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□精准推送     □其他</w:t>
            </w:r>
          </w:p>
        </w:tc>
        <w:tc>
          <w:tcPr>
            <w:tcW w:w="475" w:type="dxa"/>
            <w:tcMar>
              <w:top w:w="15" w:type="dxa"/>
              <w:left w:w="15" w:type="dxa"/>
              <w:bottom w:w="0" w:type="dxa"/>
              <w:right w:w="15" w:type="dxa"/>
            </w:tcMar>
            <w:vAlign w:val="center"/>
          </w:tcPr>
          <w:p>
            <w:pPr>
              <w:adjustRightInd w:val="0"/>
              <w:snapToGrid w:val="0"/>
              <w:spacing w:line="260" w:lineRule="exact"/>
              <w:jc w:val="center"/>
              <w:rPr>
                <w:rFonts w:ascii="宋体" w:hAnsi="宋体" w:cs="仿宋"/>
                <w:sz w:val="18"/>
                <w:szCs w:val="18"/>
              </w:rPr>
            </w:pPr>
          </w:p>
        </w:tc>
        <w:tc>
          <w:tcPr>
            <w:tcW w:w="888" w:type="dxa"/>
            <w:tcMar>
              <w:top w:w="15" w:type="dxa"/>
              <w:left w:w="15" w:type="dxa"/>
              <w:bottom w:w="0" w:type="dxa"/>
              <w:right w:w="15" w:type="dxa"/>
            </w:tcMar>
            <w:vAlign w:val="center"/>
          </w:tcPr>
          <w:p>
            <w:pPr>
              <w:widowControl/>
              <w:adjustRightInd w:val="0"/>
              <w:snapToGrid w:val="0"/>
              <w:spacing w:line="260" w:lineRule="exact"/>
              <w:jc w:val="center"/>
              <w:textAlignment w:val="top"/>
              <w:rPr>
                <w:rFonts w:ascii="宋体" w:hAnsi="宋体" w:cs="仿宋_GB2312"/>
                <w:sz w:val="18"/>
                <w:szCs w:val="18"/>
              </w:rPr>
            </w:pPr>
            <w:r>
              <w:rPr>
                <w:rFonts w:hint="eastAsia" w:ascii="宋体" w:hAnsi="宋体" w:cs="仿宋_GB2312"/>
                <w:kern w:val="0"/>
                <w:sz w:val="18"/>
                <w:szCs w:val="18"/>
                <w:lang w:bidi="ar"/>
              </w:rPr>
              <w:t>√拟征收土地所在地的村集体成员</w:t>
            </w:r>
          </w:p>
        </w:tc>
        <w:tc>
          <w:tcPr>
            <w:tcW w:w="48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c>
          <w:tcPr>
            <w:tcW w:w="50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c>
          <w:tcPr>
            <w:tcW w:w="504" w:type="dxa"/>
            <w:tcMar>
              <w:top w:w="15" w:type="dxa"/>
              <w:left w:w="15" w:type="dxa"/>
              <w:bottom w:w="0" w:type="dxa"/>
              <w:right w:w="15" w:type="dxa"/>
            </w:tcMar>
            <w:vAlign w:val="center"/>
          </w:tcPr>
          <w:p>
            <w:pPr>
              <w:adjustRightInd w:val="0"/>
              <w:snapToGrid w:val="0"/>
              <w:spacing w:line="260" w:lineRule="exact"/>
              <w:jc w:val="center"/>
              <w:rPr>
                <w:rFonts w:ascii="宋体" w:hAnsi="宋体" w:cs="仿宋"/>
                <w:sz w:val="18"/>
                <w:szCs w:val="18"/>
              </w:rPr>
            </w:pPr>
          </w:p>
        </w:tc>
        <w:tc>
          <w:tcPr>
            <w:tcW w:w="45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hint="eastAsia" w:ascii="宋体" w:hAnsi="宋体" w:eastAsia="宋体" w:cs="仿宋_GB2312"/>
                <w:sz w:val="18"/>
                <w:szCs w:val="18"/>
                <w:lang w:eastAsia="zh-CN"/>
              </w:rPr>
            </w:pPr>
            <w:r>
              <w:rPr>
                <w:rFonts w:hint="eastAsia" w:ascii="宋体" w:hAnsi="宋体" w:cs="仿宋_GB2312"/>
                <w:kern w:val="0"/>
                <w:sz w:val="18"/>
                <w:szCs w:val="18"/>
                <w:lang w:val="en-US" w:eastAsia="zh-CN" w:bidi="ar"/>
              </w:rPr>
              <w:t>4</w:t>
            </w:r>
          </w:p>
        </w:tc>
        <w:tc>
          <w:tcPr>
            <w:tcW w:w="628"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征地前期准备</w:t>
            </w:r>
          </w:p>
        </w:tc>
        <w:tc>
          <w:tcPr>
            <w:tcW w:w="491"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征地补偿登记</w:t>
            </w:r>
          </w:p>
        </w:tc>
        <w:tc>
          <w:tcPr>
            <w:tcW w:w="2931" w:type="dxa"/>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征地补偿登记汇总表。</w:t>
            </w:r>
          </w:p>
          <w:p>
            <w:pPr>
              <w:widowControl/>
              <w:adjustRightInd w:val="0"/>
              <w:snapToGrid w:val="0"/>
              <w:spacing w:line="260" w:lineRule="exact"/>
              <w:jc w:val="left"/>
              <w:textAlignment w:val="center"/>
              <w:rPr>
                <w:rFonts w:ascii="宋体" w:hAnsi="宋体" w:cs="仿宋_GB2312"/>
                <w:sz w:val="18"/>
                <w:szCs w:val="18"/>
              </w:rPr>
            </w:pPr>
          </w:p>
        </w:tc>
        <w:tc>
          <w:tcPr>
            <w:tcW w:w="1050" w:type="dxa"/>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1.《土地管理法》；</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2.《中华人民共和国政府信息公开条例》</w:t>
            </w:r>
          </w:p>
        </w:tc>
        <w:tc>
          <w:tcPr>
            <w:tcW w:w="1337" w:type="dxa"/>
            <w:tcMar>
              <w:top w:w="15" w:type="dxa"/>
              <w:left w:w="15" w:type="dxa"/>
              <w:bottom w:w="0" w:type="dxa"/>
              <w:right w:w="15" w:type="dxa"/>
            </w:tcMar>
            <w:vAlign w:val="center"/>
          </w:tcPr>
          <w:p>
            <w:pPr>
              <w:widowControl/>
              <w:adjustRightInd w:val="0"/>
              <w:snapToGrid w:val="0"/>
              <w:spacing w:line="260" w:lineRule="exact"/>
              <w:ind w:firstLine="360" w:firstLineChars="200"/>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征地补偿登记结束后5个工作日内公开。</w:t>
            </w:r>
          </w:p>
          <w:p>
            <w:pPr>
              <w:widowControl/>
              <w:adjustRightInd w:val="0"/>
              <w:snapToGrid w:val="0"/>
              <w:spacing w:line="260" w:lineRule="exact"/>
              <w:ind w:firstLine="360" w:firstLineChars="200"/>
              <w:jc w:val="left"/>
              <w:textAlignment w:val="center"/>
              <w:rPr>
                <w:rFonts w:ascii="宋体" w:hAnsi="宋体" w:cs="仿宋_GB2312"/>
                <w:sz w:val="18"/>
                <w:szCs w:val="18"/>
              </w:rPr>
            </w:pPr>
            <w:r>
              <w:rPr>
                <w:rFonts w:hint="eastAsia" w:ascii="宋体" w:hAnsi="宋体" w:cs="仿宋_GB2312"/>
                <w:kern w:val="0"/>
                <w:sz w:val="18"/>
                <w:szCs w:val="18"/>
                <w:lang w:bidi="ar"/>
              </w:rPr>
              <w:t>公示结束后，转为依申请公开。</w:t>
            </w:r>
          </w:p>
        </w:tc>
        <w:tc>
          <w:tcPr>
            <w:tcW w:w="1023" w:type="dxa"/>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eastAsia="zh-CN" w:bidi="ar"/>
              </w:rPr>
              <w:t>汉冢乡人民政府</w:t>
            </w:r>
          </w:p>
        </w:tc>
        <w:tc>
          <w:tcPr>
            <w:tcW w:w="2402" w:type="dxa"/>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■社区/企事业单位/村公示栏（电子屏）</w:t>
            </w:r>
          </w:p>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□政府网站     □政府公报</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□两微一端     □发布会/听证会</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□广播电视     □纸质媒体□公开查阅点   □行政服务中心</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□便民服务站  □入户/现场</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□征地信息公开平台</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□精准推送      □其他</w:t>
            </w:r>
          </w:p>
        </w:tc>
        <w:tc>
          <w:tcPr>
            <w:tcW w:w="475" w:type="dxa"/>
            <w:tcMar>
              <w:top w:w="15" w:type="dxa"/>
              <w:left w:w="15" w:type="dxa"/>
              <w:bottom w:w="0" w:type="dxa"/>
              <w:right w:w="15" w:type="dxa"/>
            </w:tcMar>
            <w:vAlign w:val="center"/>
          </w:tcPr>
          <w:p>
            <w:pPr>
              <w:adjustRightInd w:val="0"/>
              <w:snapToGrid w:val="0"/>
              <w:spacing w:line="260" w:lineRule="exact"/>
              <w:jc w:val="center"/>
              <w:rPr>
                <w:rFonts w:ascii="宋体" w:hAnsi="宋体" w:cs="仿宋"/>
                <w:sz w:val="18"/>
                <w:szCs w:val="18"/>
              </w:rPr>
            </w:pPr>
          </w:p>
        </w:tc>
        <w:tc>
          <w:tcPr>
            <w:tcW w:w="888"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√拟征收土地所在地的村集体成员</w:t>
            </w:r>
          </w:p>
        </w:tc>
        <w:tc>
          <w:tcPr>
            <w:tcW w:w="48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c>
          <w:tcPr>
            <w:tcW w:w="50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c>
          <w:tcPr>
            <w:tcW w:w="504" w:type="dxa"/>
            <w:tcMar>
              <w:top w:w="15" w:type="dxa"/>
              <w:left w:w="15" w:type="dxa"/>
              <w:bottom w:w="0" w:type="dxa"/>
              <w:right w:w="15" w:type="dxa"/>
            </w:tcMar>
            <w:vAlign w:val="center"/>
          </w:tcPr>
          <w:p>
            <w:pPr>
              <w:adjustRightInd w:val="0"/>
              <w:snapToGrid w:val="0"/>
              <w:spacing w:line="260" w:lineRule="exact"/>
              <w:jc w:val="center"/>
              <w:rPr>
                <w:rFonts w:ascii="宋体" w:hAnsi="宋体" w:cs="仿宋"/>
                <w:sz w:val="18"/>
                <w:szCs w:val="18"/>
              </w:rPr>
            </w:pPr>
          </w:p>
        </w:tc>
        <w:tc>
          <w:tcPr>
            <w:tcW w:w="45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0"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hint="eastAsia" w:ascii="宋体" w:hAnsi="宋体" w:eastAsia="宋体" w:cs="仿宋_GB2312"/>
                <w:sz w:val="18"/>
                <w:szCs w:val="18"/>
                <w:lang w:eastAsia="zh-CN"/>
              </w:rPr>
            </w:pPr>
            <w:r>
              <w:rPr>
                <w:rFonts w:hint="eastAsia" w:ascii="宋体" w:hAnsi="宋体" w:cs="仿宋_GB2312"/>
                <w:kern w:val="0"/>
                <w:sz w:val="18"/>
                <w:szCs w:val="18"/>
                <w:lang w:val="en-US" w:eastAsia="zh-CN" w:bidi="ar"/>
              </w:rPr>
              <w:t>5</w:t>
            </w:r>
          </w:p>
        </w:tc>
        <w:tc>
          <w:tcPr>
            <w:tcW w:w="628"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征地前期准备</w:t>
            </w:r>
          </w:p>
        </w:tc>
        <w:tc>
          <w:tcPr>
            <w:tcW w:w="491"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征地补偿安置方案听证</w:t>
            </w:r>
          </w:p>
        </w:tc>
        <w:tc>
          <w:tcPr>
            <w:tcW w:w="2931" w:type="dxa"/>
            <w:vMerge w:val="restart"/>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依申请开展听证工作的，听证结果公开。按征地补偿安置方案公告确定的时间制作《听证通知书》；按《听证通知书》规定的时间组织听证；实施听证的，公开听证相关材料。</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1.《听证通知书》；</w:t>
            </w:r>
          </w:p>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2.听证处理意见；</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3.</w:t>
            </w:r>
            <w:r>
              <w:rPr>
                <w:rFonts w:hint="eastAsia" w:ascii="宋体" w:hAnsi="宋体"/>
                <w:sz w:val="18"/>
                <w:szCs w:val="18"/>
              </w:rPr>
              <w:t>听证笔录有关资料。</w:t>
            </w:r>
          </w:p>
        </w:tc>
        <w:tc>
          <w:tcPr>
            <w:tcW w:w="1050" w:type="dxa"/>
            <w:vMerge w:val="restart"/>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1.《中华人民共和国政府信息公开条例》</w:t>
            </w:r>
          </w:p>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2.《自然资源听证规定》</w:t>
            </w:r>
          </w:p>
          <w:p>
            <w:pPr>
              <w:widowControl/>
              <w:adjustRightInd w:val="0"/>
              <w:snapToGrid w:val="0"/>
              <w:spacing w:line="260" w:lineRule="exact"/>
              <w:jc w:val="left"/>
              <w:textAlignment w:val="center"/>
              <w:rPr>
                <w:rFonts w:ascii="宋体" w:hAnsi="宋体" w:cs="仿宋_GB2312"/>
                <w:sz w:val="18"/>
                <w:szCs w:val="18"/>
              </w:rPr>
            </w:pPr>
          </w:p>
        </w:tc>
        <w:tc>
          <w:tcPr>
            <w:tcW w:w="1337" w:type="dxa"/>
            <w:tcMar>
              <w:top w:w="15" w:type="dxa"/>
              <w:left w:w="15" w:type="dxa"/>
              <w:bottom w:w="0" w:type="dxa"/>
              <w:right w:w="15" w:type="dxa"/>
            </w:tcMar>
            <w:vAlign w:val="center"/>
          </w:tcPr>
          <w:p>
            <w:pPr>
              <w:widowControl/>
              <w:adjustRightInd w:val="0"/>
              <w:snapToGrid w:val="0"/>
              <w:spacing w:line="260" w:lineRule="exact"/>
              <w:ind w:firstLine="360" w:firstLineChars="200"/>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①《听证通知书》应在组织听证7个工作日前予以公开；②其他听证公开内容在征地听证结束后5个工作日内公开。</w:t>
            </w:r>
          </w:p>
          <w:p>
            <w:pPr>
              <w:widowControl/>
              <w:adjustRightInd w:val="0"/>
              <w:snapToGrid w:val="0"/>
              <w:spacing w:line="260" w:lineRule="exact"/>
              <w:ind w:firstLine="360" w:firstLineChars="200"/>
              <w:jc w:val="left"/>
              <w:textAlignment w:val="center"/>
              <w:rPr>
                <w:rFonts w:ascii="宋体" w:hAnsi="宋体" w:cs="仿宋_GB2312"/>
                <w:sz w:val="18"/>
                <w:szCs w:val="18"/>
              </w:rPr>
            </w:pPr>
            <w:r>
              <w:rPr>
                <w:rFonts w:hint="eastAsia" w:ascii="宋体" w:hAnsi="宋体" w:cs="仿宋_GB2312"/>
                <w:kern w:val="0"/>
                <w:sz w:val="18"/>
                <w:szCs w:val="18"/>
                <w:lang w:bidi="ar"/>
              </w:rPr>
              <w:t>公示结束后，转为依申请公开。</w:t>
            </w:r>
          </w:p>
        </w:tc>
        <w:tc>
          <w:tcPr>
            <w:tcW w:w="1023" w:type="dxa"/>
            <w:vMerge w:val="restart"/>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eastAsia="zh-CN" w:bidi="ar"/>
              </w:rPr>
              <w:t>汉冢乡人民政府</w:t>
            </w:r>
          </w:p>
        </w:tc>
        <w:tc>
          <w:tcPr>
            <w:tcW w:w="2402" w:type="dxa"/>
            <w:vMerge w:val="restart"/>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■社区/企事业单位/村公示栏（电子屏）</w:t>
            </w:r>
          </w:p>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□政府网站    □政府公报</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□两微一端     □发布会/听证会</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□广播电视     □纸质媒体□公开查阅点   □行政服务中心</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□便民服务站  □入户/现场</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□征地信息公开平台</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□精准推送     □其他</w:t>
            </w:r>
          </w:p>
        </w:tc>
        <w:tc>
          <w:tcPr>
            <w:tcW w:w="475" w:type="dxa"/>
            <w:vMerge w:val="restart"/>
            <w:tcMar>
              <w:top w:w="15" w:type="dxa"/>
              <w:left w:w="15" w:type="dxa"/>
              <w:bottom w:w="0" w:type="dxa"/>
              <w:right w:w="15" w:type="dxa"/>
            </w:tcMar>
            <w:vAlign w:val="center"/>
          </w:tcPr>
          <w:p>
            <w:pPr>
              <w:adjustRightInd w:val="0"/>
              <w:snapToGrid w:val="0"/>
              <w:spacing w:line="260" w:lineRule="exact"/>
              <w:jc w:val="center"/>
              <w:rPr>
                <w:rFonts w:ascii="宋体" w:hAnsi="宋体" w:cs="仿宋"/>
                <w:sz w:val="18"/>
                <w:szCs w:val="18"/>
              </w:rPr>
            </w:pPr>
          </w:p>
        </w:tc>
        <w:tc>
          <w:tcPr>
            <w:tcW w:w="888"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√拟征收土地所在地的村集体成员</w:t>
            </w:r>
          </w:p>
        </w:tc>
        <w:tc>
          <w:tcPr>
            <w:tcW w:w="480"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c>
          <w:tcPr>
            <w:tcW w:w="500"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c>
          <w:tcPr>
            <w:tcW w:w="504" w:type="dxa"/>
            <w:vMerge w:val="restart"/>
            <w:tcMar>
              <w:top w:w="15" w:type="dxa"/>
              <w:left w:w="15" w:type="dxa"/>
              <w:bottom w:w="0" w:type="dxa"/>
              <w:right w:w="15" w:type="dxa"/>
            </w:tcMar>
            <w:vAlign w:val="center"/>
          </w:tcPr>
          <w:p>
            <w:pPr>
              <w:adjustRightInd w:val="0"/>
              <w:snapToGrid w:val="0"/>
              <w:spacing w:line="260" w:lineRule="exact"/>
              <w:jc w:val="center"/>
              <w:rPr>
                <w:rFonts w:ascii="宋体" w:hAnsi="宋体" w:cs="仿宋"/>
                <w:sz w:val="18"/>
                <w:szCs w:val="18"/>
              </w:rPr>
            </w:pPr>
          </w:p>
        </w:tc>
        <w:tc>
          <w:tcPr>
            <w:tcW w:w="450"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0"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628"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491"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2931" w:type="dxa"/>
            <w:vMerge w:val="continue"/>
            <w:vAlign w:val="center"/>
          </w:tcPr>
          <w:p>
            <w:pPr>
              <w:widowControl/>
              <w:adjustRightInd w:val="0"/>
              <w:snapToGrid w:val="0"/>
              <w:spacing w:line="260" w:lineRule="exact"/>
              <w:jc w:val="left"/>
              <w:rPr>
                <w:rFonts w:ascii="宋体" w:hAnsi="宋体" w:cs="仿宋_GB2312"/>
                <w:sz w:val="18"/>
                <w:szCs w:val="18"/>
              </w:rPr>
            </w:pPr>
          </w:p>
        </w:tc>
        <w:tc>
          <w:tcPr>
            <w:tcW w:w="1050" w:type="dxa"/>
            <w:vMerge w:val="continue"/>
            <w:vAlign w:val="center"/>
          </w:tcPr>
          <w:p>
            <w:pPr>
              <w:widowControl/>
              <w:adjustRightInd w:val="0"/>
              <w:snapToGrid w:val="0"/>
              <w:spacing w:line="260" w:lineRule="exact"/>
              <w:jc w:val="left"/>
              <w:rPr>
                <w:rFonts w:ascii="宋体" w:hAnsi="宋体" w:cs="仿宋_GB2312"/>
                <w:sz w:val="18"/>
                <w:szCs w:val="18"/>
              </w:rPr>
            </w:pPr>
          </w:p>
        </w:tc>
        <w:tc>
          <w:tcPr>
            <w:tcW w:w="1337" w:type="dxa"/>
            <w:tcMar>
              <w:top w:w="15" w:type="dxa"/>
              <w:left w:w="15" w:type="dxa"/>
              <w:bottom w:w="0" w:type="dxa"/>
              <w:right w:w="15" w:type="dxa"/>
            </w:tcMar>
            <w:vAlign w:val="center"/>
          </w:tcPr>
          <w:p>
            <w:pPr>
              <w:widowControl/>
              <w:adjustRightInd w:val="0"/>
              <w:snapToGrid w:val="0"/>
              <w:spacing w:line="260" w:lineRule="exact"/>
              <w:ind w:firstLine="360" w:firstLineChars="200"/>
              <w:jc w:val="left"/>
              <w:textAlignment w:val="center"/>
              <w:rPr>
                <w:rFonts w:ascii="宋体" w:hAnsi="宋体" w:cs="仿宋_GB2312"/>
                <w:sz w:val="18"/>
                <w:szCs w:val="18"/>
              </w:rPr>
            </w:pPr>
            <w:r>
              <w:rPr>
                <w:rFonts w:hint="eastAsia" w:ascii="宋体" w:hAnsi="宋体" w:cs="仿宋_GB2312"/>
                <w:kern w:val="0"/>
                <w:sz w:val="18"/>
                <w:szCs w:val="18"/>
                <w:lang w:bidi="ar"/>
              </w:rPr>
              <w:t>收到征地批准文件之日起10个工作日内，在政府网站、征地信息公开平台公开。</w:t>
            </w:r>
          </w:p>
        </w:tc>
        <w:tc>
          <w:tcPr>
            <w:tcW w:w="1023" w:type="dxa"/>
            <w:vMerge w:val="continue"/>
            <w:vAlign w:val="center"/>
          </w:tcPr>
          <w:p>
            <w:pPr>
              <w:widowControl/>
              <w:adjustRightInd w:val="0"/>
              <w:snapToGrid w:val="0"/>
              <w:spacing w:line="260" w:lineRule="exact"/>
              <w:jc w:val="left"/>
              <w:rPr>
                <w:rFonts w:ascii="宋体" w:hAnsi="宋体" w:cs="仿宋_GB2312"/>
                <w:sz w:val="18"/>
                <w:szCs w:val="18"/>
              </w:rPr>
            </w:pPr>
          </w:p>
        </w:tc>
        <w:tc>
          <w:tcPr>
            <w:tcW w:w="2402" w:type="dxa"/>
            <w:vMerge w:val="continue"/>
            <w:vAlign w:val="center"/>
          </w:tcPr>
          <w:p>
            <w:pPr>
              <w:widowControl/>
              <w:adjustRightInd w:val="0"/>
              <w:snapToGrid w:val="0"/>
              <w:spacing w:line="260" w:lineRule="exact"/>
              <w:jc w:val="left"/>
              <w:rPr>
                <w:rFonts w:ascii="宋体" w:hAnsi="宋体" w:cs="仿宋_GB2312"/>
                <w:sz w:val="18"/>
                <w:szCs w:val="18"/>
              </w:rPr>
            </w:pPr>
          </w:p>
        </w:tc>
        <w:tc>
          <w:tcPr>
            <w:tcW w:w="475" w:type="dxa"/>
            <w:vMerge w:val="continue"/>
            <w:vAlign w:val="center"/>
          </w:tcPr>
          <w:p>
            <w:pPr>
              <w:widowControl/>
              <w:adjustRightInd w:val="0"/>
              <w:snapToGrid w:val="0"/>
              <w:spacing w:line="260" w:lineRule="exact"/>
              <w:jc w:val="center"/>
              <w:rPr>
                <w:rFonts w:ascii="宋体" w:hAnsi="宋体" w:cs="仿宋"/>
                <w:sz w:val="18"/>
                <w:szCs w:val="18"/>
              </w:rPr>
            </w:pPr>
          </w:p>
        </w:tc>
        <w:tc>
          <w:tcPr>
            <w:tcW w:w="888"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480" w:type="dxa"/>
            <w:vMerge w:val="continue"/>
            <w:vAlign w:val="center"/>
          </w:tcPr>
          <w:p>
            <w:pPr>
              <w:widowControl/>
              <w:adjustRightInd w:val="0"/>
              <w:snapToGrid w:val="0"/>
              <w:spacing w:line="260" w:lineRule="exact"/>
              <w:jc w:val="center"/>
              <w:rPr>
                <w:rFonts w:ascii="宋体" w:hAnsi="宋体" w:cs="仿宋"/>
                <w:sz w:val="18"/>
                <w:szCs w:val="18"/>
              </w:rPr>
            </w:pPr>
          </w:p>
        </w:tc>
        <w:tc>
          <w:tcPr>
            <w:tcW w:w="500" w:type="dxa"/>
            <w:vMerge w:val="continue"/>
            <w:vAlign w:val="center"/>
          </w:tcPr>
          <w:p>
            <w:pPr>
              <w:widowControl/>
              <w:adjustRightInd w:val="0"/>
              <w:snapToGrid w:val="0"/>
              <w:spacing w:line="260" w:lineRule="exact"/>
              <w:jc w:val="center"/>
              <w:rPr>
                <w:rFonts w:ascii="宋体" w:hAnsi="宋体" w:cs="仿宋"/>
                <w:sz w:val="18"/>
                <w:szCs w:val="18"/>
              </w:rPr>
            </w:pPr>
          </w:p>
        </w:tc>
        <w:tc>
          <w:tcPr>
            <w:tcW w:w="504" w:type="dxa"/>
            <w:vMerge w:val="continue"/>
            <w:vAlign w:val="center"/>
          </w:tcPr>
          <w:p>
            <w:pPr>
              <w:widowControl/>
              <w:adjustRightInd w:val="0"/>
              <w:snapToGrid w:val="0"/>
              <w:spacing w:line="260" w:lineRule="exact"/>
              <w:jc w:val="center"/>
              <w:rPr>
                <w:rFonts w:ascii="宋体" w:hAnsi="宋体" w:cs="仿宋"/>
                <w:sz w:val="18"/>
                <w:szCs w:val="18"/>
              </w:rPr>
            </w:pPr>
          </w:p>
        </w:tc>
        <w:tc>
          <w:tcPr>
            <w:tcW w:w="450" w:type="dxa"/>
            <w:vMerge w:val="continue"/>
            <w:vAlign w:val="center"/>
          </w:tcPr>
          <w:p>
            <w:pPr>
              <w:widowControl/>
              <w:adjustRightInd w:val="0"/>
              <w:snapToGrid w:val="0"/>
              <w:spacing w:line="26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1" w:hRule="atLeast"/>
        </w:trPr>
        <w:tc>
          <w:tcPr>
            <w:tcW w:w="47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hint="eastAsia" w:ascii="宋体" w:hAnsi="宋体" w:eastAsia="宋体" w:cs="仿宋_GB2312"/>
                <w:sz w:val="18"/>
                <w:szCs w:val="18"/>
                <w:lang w:eastAsia="zh-CN"/>
              </w:rPr>
            </w:pPr>
            <w:r>
              <w:rPr>
                <w:rFonts w:hint="eastAsia" w:ascii="宋体" w:hAnsi="宋体" w:cs="仿宋_GB2312"/>
                <w:kern w:val="0"/>
                <w:sz w:val="18"/>
                <w:szCs w:val="18"/>
                <w:lang w:val="en-US" w:eastAsia="zh-CN" w:bidi="ar"/>
              </w:rPr>
              <w:t>6</w:t>
            </w:r>
          </w:p>
        </w:tc>
        <w:tc>
          <w:tcPr>
            <w:tcW w:w="628"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491"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征地批准文件</w:t>
            </w:r>
          </w:p>
        </w:tc>
        <w:tc>
          <w:tcPr>
            <w:tcW w:w="2931" w:type="dxa"/>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有权一级人民政府批准用地的批复文件、地方人民政府转发批复文件应予以公开。</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1.国务院批准用地批复文件（指用地由国务院批准）；</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2.省级人民政府批准用地批复文件（指用地由省级人民政府批准）；</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3.国务院批准城市用地后省级人民政府审核同意实施方案文件；</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4.地方人民政府转发用地批复文件；</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5.其他用地批准文件。</w:t>
            </w:r>
          </w:p>
        </w:tc>
        <w:tc>
          <w:tcPr>
            <w:tcW w:w="1050" w:type="dxa"/>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1.《土地管理法》；</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2.《中华人民共和国政府信息公开条例》</w:t>
            </w:r>
          </w:p>
        </w:tc>
        <w:tc>
          <w:tcPr>
            <w:tcW w:w="1337" w:type="dxa"/>
            <w:tcMar>
              <w:top w:w="15" w:type="dxa"/>
              <w:left w:w="15" w:type="dxa"/>
              <w:bottom w:w="0" w:type="dxa"/>
              <w:right w:w="15" w:type="dxa"/>
            </w:tcMar>
            <w:vAlign w:val="center"/>
          </w:tcPr>
          <w:p>
            <w:pPr>
              <w:widowControl/>
              <w:adjustRightInd w:val="0"/>
              <w:snapToGrid w:val="0"/>
              <w:spacing w:line="260" w:lineRule="exact"/>
              <w:ind w:firstLine="360" w:firstLineChars="200"/>
              <w:jc w:val="left"/>
              <w:textAlignment w:val="center"/>
              <w:rPr>
                <w:rFonts w:ascii="宋体" w:hAnsi="宋体" w:cs="仿宋_GB2312"/>
                <w:sz w:val="18"/>
                <w:szCs w:val="18"/>
              </w:rPr>
            </w:pPr>
            <w:r>
              <w:rPr>
                <w:rFonts w:hint="eastAsia" w:ascii="宋体" w:hAnsi="宋体" w:cs="仿宋_GB2312"/>
                <w:kern w:val="0"/>
                <w:sz w:val="18"/>
                <w:szCs w:val="18"/>
                <w:lang w:bidi="ar"/>
              </w:rPr>
              <w:t>收到征地批准文件之日起10个工作日内公开。</w:t>
            </w:r>
          </w:p>
        </w:tc>
        <w:tc>
          <w:tcPr>
            <w:tcW w:w="1023" w:type="dxa"/>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eastAsia="zh-CN" w:bidi="ar"/>
              </w:rPr>
              <w:t>汉冢乡人民政府</w:t>
            </w:r>
          </w:p>
        </w:tc>
        <w:tc>
          <w:tcPr>
            <w:tcW w:w="2402" w:type="dxa"/>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▲政府网站     ▲征地信息公开平台       ▲社区/企事业单位/村公示栏（电子屏）  □政府公报     □两微一端   □发布会/听证会</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□广播电视     □纸质媒体□公开查阅点   □行政服务中心</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□便民服务站  □入户/现场   □精准推送     □其他</w:t>
            </w:r>
          </w:p>
        </w:tc>
        <w:tc>
          <w:tcPr>
            <w:tcW w:w="475"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w:t>
            </w:r>
          </w:p>
        </w:tc>
        <w:tc>
          <w:tcPr>
            <w:tcW w:w="888" w:type="dxa"/>
            <w:tcMar>
              <w:top w:w="15" w:type="dxa"/>
              <w:left w:w="15" w:type="dxa"/>
              <w:bottom w:w="0" w:type="dxa"/>
              <w:right w:w="15" w:type="dxa"/>
            </w:tcMar>
            <w:vAlign w:val="center"/>
          </w:tcPr>
          <w:p>
            <w:pPr>
              <w:adjustRightInd w:val="0"/>
              <w:snapToGrid w:val="0"/>
              <w:spacing w:line="260" w:lineRule="exact"/>
              <w:jc w:val="center"/>
              <w:rPr>
                <w:rFonts w:ascii="宋体" w:hAnsi="宋体" w:cs="仿宋_GB2312"/>
                <w:sz w:val="18"/>
                <w:szCs w:val="18"/>
              </w:rPr>
            </w:pPr>
          </w:p>
        </w:tc>
        <w:tc>
          <w:tcPr>
            <w:tcW w:w="48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w:t>
            </w:r>
          </w:p>
        </w:tc>
        <w:tc>
          <w:tcPr>
            <w:tcW w:w="500" w:type="dxa"/>
            <w:tcMar>
              <w:top w:w="15" w:type="dxa"/>
              <w:left w:w="15" w:type="dxa"/>
              <w:bottom w:w="0" w:type="dxa"/>
              <w:right w:w="15" w:type="dxa"/>
            </w:tcMar>
            <w:vAlign w:val="center"/>
          </w:tcPr>
          <w:p>
            <w:pPr>
              <w:adjustRightInd w:val="0"/>
              <w:snapToGrid w:val="0"/>
              <w:spacing w:line="260" w:lineRule="exact"/>
              <w:jc w:val="center"/>
              <w:rPr>
                <w:rFonts w:ascii="宋体" w:hAnsi="宋体" w:cs="仿宋_GB2312"/>
                <w:sz w:val="18"/>
                <w:szCs w:val="18"/>
              </w:rPr>
            </w:pPr>
          </w:p>
        </w:tc>
        <w:tc>
          <w:tcPr>
            <w:tcW w:w="504"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p>
        </w:tc>
        <w:tc>
          <w:tcPr>
            <w:tcW w:w="45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hint="eastAsia" w:ascii="宋体" w:hAnsi="宋体" w:eastAsia="宋体" w:cs="仿宋_GB2312"/>
                <w:sz w:val="18"/>
                <w:szCs w:val="18"/>
                <w:lang w:eastAsia="zh-CN"/>
              </w:rPr>
            </w:pPr>
            <w:r>
              <w:rPr>
                <w:rFonts w:hint="eastAsia" w:ascii="宋体" w:hAnsi="宋体" w:cs="仿宋_GB2312"/>
                <w:kern w:val="0"/>
                <w:sz w:val="18"/>
                <w:szCs w:val="18"/>
                <w:lang w:val="en-US" w:eastAsia="zh-CN" w:bidi="ar"/>
              </w:rPr>
              <w:t>7</w:t>
            </w:r>
          </w:p>
        </w:tc>
        <w:tc>
          <w:tcPr>
            <w:tcW w:w="628"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征地组织实施</w:t>
            </w:r>
          </w:p>
        </w:tc>
        <w:tc>
          <w:tcPr>
            <w:tcW w:w="491"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征收土地公告</w:t>
            </w:r>
          </w:p>
        </w:tc>
        <w:tc>
          <w:tcPr>
            <w:tcW w:w="2931" w:type="dxa"/>
            <w:tcMar>
              <w:top w:w="15" w:type="dxa"/>
              <w:left w:w="15" w:type="dxa"/>
              <w:bottom w:w="0" w:type="dxa"/>
              <w:right w:w="15" w:type="dxa"/>
            </w:tcMar>
            <w:vAlign w:val="center"/>
          </w:tcPr>
          <w:p>
            <w:pPr>
              <w:widowControl/>
              <w:adjustRightInd w:val="0"/>
              <w:snapToGrid w:val="0"/>
              <w:spacing w:line="260" w:lineRule="exact"/>
              <w:jc w:val="left"/>
              <w:textAlignment w:val="top"/>
              <w:rPr>
                <w:rFonts w:ascii="宋体" w:hAnsi="宋体" w:cs="仿宋_GB2312"/>
                <w:kern w:val="0"/>
                <w:sz w:val="18"/>
                <w:szCs w:val="18"/>
                <w:lang w:bidi="ar"/>
              </w:rPr>
            </w:pPr>
            <w:r>
              <w:rPr>
                <w:rFonts w:hint="eastAsia" w:ascii="宋体" w:hAnsi="宋体" w:cs="仿宋_GB2312"/>
                <w:kern w:val="0"/>
                <w:sz w:val="18"/>
                <w:szCs w:val="18"/>
                <w:lang w:bidi="ar"/>
              </w:rPr>
              <w:t>根据用地批复文件，县（市、区）人民政府拟定征收土地公告并予以公开。</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1.征地批准机关、批准文号、批准时间和批准用途；</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2.被征收土地的所有权人、位置、地类、面积；</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3.征地补偿标准、农业人口安置方式、社会保障途径等；</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4.办理征地补偿登记的期限、地点和要求；</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5.救济途径。</w:t>
            </w:r>
          </w:p>
        </w:tc>
        <w:tc>
          <w:tcPr>
            <w:tcW w:w="1050" w:type="dxa"/>
            <w:tcMar>
              <w:top w:w="15" w:type="dxa"/>
              <w:left w:w="15" w:type="dxa"/>
              <w:bottom w:w="0" w:type="dxa"/>
              <w:right w:w="15" w:type="dxa"/>
            </w:tcMar>
            <w:vAlign w:val="center"/>
          </w:tcPr>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1.《土地管理法》；</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2.《自然资源听证规定》</w:t>
            </w:r>
          </w:p>
        </w:tc>
        <w:tc>
          <w:tcPr>
            <w:tcW w:w="1337" w:type="dxa"/>
            <w:tcMar>
              <w:top w:w="15" w:type="dxa"/>
              <w:left w:w="15" w:type="dxa"/>
              <w:bottom w:w="0" w:type="dxa"/>
              <w:right w:w="15" w:type="dxa"/>
            </w:tcMar>
            <w:vAlign w:val="center"/>
          </w:tcPr>
          <w:p>
            <w:pPr>
              <w:widowControl/>
              <w:adjustRightInd w:val="0"/>
              <w:snapToGrid w:val="0"/>
              <w:spacing w:line="260" w:lineRule="exact"/>
              <w:ind w:firstLine="360" w:firstLineChars="200"/>
              <w:jc w:val="left"/>
              <w:textAlignment w:val="top"/>
              <w:rPr>
                <w:rFonts w:ascii="宋体" w:hAnsi="宋体" w:cs="仿宋_GB2312"/>
                <w:sz w:val="18"/>
                <w:szCs w:val="18"/>
              </w:rPr>
            </w:pPr>
            <w:r>
              <w:rPr>
                <w:rFonts w:hint="eastAsia" w:ascii="宋体" w:hAnsi="宋体" w:cs="仿宋_GB2312"/>
                <w:kern w:val="0"/>
                <w:sz w:val="18"/>
                <w:szCs w:val="18"/>
                <w:lang w:bidi="ar"/>
              </w:rPr>
              <w:t>收到征地批准文件之日起10个工作日内公开。</w:t>
            </w:r>
          </w:p>
        </w:tc>
        <w:tc>
          <w:tcPr>
            <w:tcW w:w="1023" w:type="dxa"/>
            <w:tcMar>
              <w:top w:w="15" w:type="dxa"/>
              <w:left w:w="15" w:type="dxa"/>
              <w:bottom w:w="0" w:type="dxa"/>
              <w:right w:w="15" w:type="dxa"/>
            </w:tcMar>
            <w:vAlign w:val="center"/>
          </w:tcPr>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eastAsia="zh-CN" w:bidi="ar"/>
              </w:rPr>
              <w:t>汉冢乡人民政府</w:t>
            </w:r>
          </w:p>
        </w:tc>
        <w:tc>
          <w:tcPr>
            <w:tcW w:w="2402" w:type="dxa"/>
            <w:tcMar>
              <w:top w:w="15" w:type="dxa"/>
              <w:left w:w="15" w:type="dxa"/>
              <w:bottom w:w="0" w:type="dxa"/>
              <w:right w:w="15" w:type="dxa"/>
            </w:tcMar>
            <w:vAlign w:val="center"/>
          </w:tcPr>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▲政府网站    ▲征地信息公开平台     ▲社区/企事业单位/村公示栏（电子屏）</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□政府公报    □两微一端   □发布会/听证会</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□广播电视    □纸质媒体    □公开查阅点   □行政服务中心</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□便民服务站 □入户/现场   □精准推送     □其他</w:t>
            </w:r>
          </w:p>
        </w:tc>
        <w:tc>
          <w:tcPr>
            <w:tcW w:w="475"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w:t>
            </w:r>
          </w:p>
        </w:tc>
        <w:tc>
          <w:tcPr>
            <w:tcW w:w="888" w:type="dxa"/>
            <w:tcMar>
              <w:top w:w="15" w:type="dxa"/>
              <w:left w:w="15" w:type="dxa"/>
              <w:bottom w:w="0" w:type="dxa"/>
              <w:right w:w="15" w:type="dxa"/>
            </w:tcMar>
            <w:vAlign w:val="center"/>
          </w:tcPr>
          <w:p>
            <w:pPr>
              <w:adjustRightInd w:val="0"/>
              <w:snapToGrid w:val="0"/>
              <w:spacing w:line="260" w:lineRule="exact"/>
              <w:jc w:val="center"/>
              <w:rPr>
                <w:rFonts w:ascii="宋体" w:hAnsi="宋体" w:cs="仿宋_GB2312"/>
                <w:sz w:val="18"/>
                <w:szCs w:val="18"/>
              </w:rPr>
            </w:pPr>
          </w:p>
        </w:tc>
        <w:tc>
          <w:tcPr>
            <w:tcW w:w="48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c>
          <w:tcPr>
            <w:tcW w:w="500" w:type="dxa"/>
            <w:tcMar>
              <w:top w:w="15" w:type="dxa"/>
              <w:left w:w="15" w:type="dxa"/>
              <w:bottom w:w="0" w:type="dxa"/>
              <w:right w:w="15" w:type="dxa"/>
            </w:tcMar>
            <w:vAlign w:val="center"/>
          </w:tcPr>
          <w:p>
            <w:pPr>
              <w:adjustRightInd w:val="0"/>
              <w:snapToGrid w:val="0"/>
              <w:spacing w:line="260" w:lineRule="exact"/>
              <w:jc w:val="center"/>
              <w:rPr>
                <w:rFonts w:ascii="宋体" w:hAnsi="宋体" w:cs="仿宋"/>
                <w:sz w:val="18"/>
                <w:szCs w:val="18"/>
              </w:rPr>
            </w:pPr>
          </w:p>
        </w:tc>
        <w:tc>
          <w:tcPr>
            <w:tcW w:w="504" w:type="dxa"/>
            <w:tcMar>
              <w:top w:w="15" w:type="dxa"/>
              <w:left w:w="15" w:type="dxa"/>
              <w:bottom w:w="0" w:type="dxa"/>
              <w:right w:w="15" w:type="dxa"/>
            </w:tcMar>
            <w:vAlign w:val="center"/>
          </w:tcPr>
          <w:p>
            <w:pPr>
              <w:widowControl/>
              <w:adjustRightInd w:val="0"/>
              <w:snapToGrid w:val="0"/>
              <w:spacing w:line="260" w:lineRule="exact"/>
              <w:jc w:val="both"/>
              <w:textAlignment w:val="center"/>
              <w:rPr>
                <w:rFonts w:ascii="宋体" w:hAnsi="宋体" w:cs="仿宋"/>
                <w:sz w:val="18"/>
                <w:szCs w:val="18"/>
              </w:rPr>
            </w:pPr>
          </w:p>
        </w:tc>
        <w:tc>
          <w:tcPr>
            <w:tcW w:w="45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hint="eastAsia" w:ascii="宋体" w:hAnsi="宋体" w:eastAsia="宋体" w:cs="仿宋_GB2312"/>
                <w:sz w:val="18"/>
                <w:szCs w:val="18"/>
                <w:lang w:eastAsia="zh-CN"/>
              </w:rPr>
            </w:pPr>
            <w:r>
              <w:rPr>
                <w:rFonts w:hint="eastAsia" w:ascii="宋体" w:hAnsi="宋体" w:cs="仿宋_GB2312"/>
                <w:kern w:val="0"/>
                <w:sz w:val="18"/>
                <w:szCs w:val="18"/>
                <w:lang w:val="en-US" w:eastAsia="zh-CN" w:bidi="ar"/>
              </w:rPr>
              <w:t>8</w:t>
            </w:r>
          </w:p>
        </w:tc>
        <w:tc>
          <w:tcPr>
            <w:tcW w:w="628"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491"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征地补偿费用支付</w:t>
            </w:r>
          </w:p>
        </w:tc>
        <w:tc>
          <w:tcPr>
            <w:tcW w:w="2931" w:type="dxa"/>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征地补偿费用支付凭证。</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〔在被征地村公告栏张贴，予以公开，张贴之日起20个工作日后可依申请公开〕。</w:t>
            </w:r>
          </w:p>
        </w:tc>
        <w:tc>
          <w:tcPr>
            <w:tcW w:w="1050" w:type="dxa"/>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1.《中华人民共和国政府信息公开条例》</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2.《自然资源听证规定》》</w:t>
            </w:r>
          </w:p>
        </w:tc>
        <w:tc>
          <w:tcPr>
            <w:tcW w:w="1337" w:type="dxa"/>
            <w:tcMar>
              <w:top w:w="15" w:type="dxa"/>
              <w:left w:w="15" w:type="dxa"/>
              <w:bottom w:w="0" w:type="dxa"/>
              <w:right w:w="15" w:type="dxa"/>
            </w:tcMar>
            <w:vAlign w:val="center"/>
          </w:tcPr>
          <w:p>
            <w:pPr>
              <w:widowControl/>
              <w:adjustRightInd w:val="0"/>
              <w:snapToGrid w:val="0"/>
              <w:spacing w:line="260" w:lineRule="exact"/>
              <w:ind w:firstLine="360" w:firstLineChars="200"/>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获得支付凭证后5个工作日内予以公开。</w:t>
            </w:r>
          </w:p>
          <w:p>
            <w:pPr>
              <w:widowControl/>
              <w:adjustRightInd w:val="0"/>
              <w:snapToGrid w:val="0"/>
              <w:spacing w:line="260" w:lineRule="exact"/>
              <w:ind w:firstLine="360" w:firstLineChars="200"/>
              <w:jc w:val="left"/>
              <w:textAlignment w:val="center"/>
              <w:rPr>
                <w:rFonts w:ascii="宋体" w:hAnsi="宋体" w:cs="仿宋_GB2312"/>
                <w:sz w:val="18"/>
                <w:szCs w:val="18"/>
              </w:rPr>
            </w:pPr>
            <w:r>
              <w:rPr>
                <w:rFonts w:hint="eastAsia" w:ascii="宋体" w:hAnsi="宋体" w:cs="仿宋_GB2312"/>
                <w:kern w:val="0"/>
                <w:sz w:val="18"/>
                <w:szCs w:val="18"/>
                <w:lang w:bidi="ar"/>
              </w:rPr>
              <w:t>公示结束后，转为依申请公开。</w:t>
            </w:r>
          </w:p>
        </w:tc>
        <w:tc>
          <w:tcPr>
            <w:tcW w:w="1023" w:type="dxa"/>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eastAsia="zh-CN" w:bidi="ar"/>
              </w:rPr>
              <w:t>汉冢乡人民政府</w:t>
            </w:r>
          </w:p>
        </w:tc>
        <w:tc>
          <w:tcPr>
            <w:tcW w:w="2402" w:type="dxa"/>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■社区/企事业单位/村公示栏（电子屏）</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□政府网站     □政府公报□两微一端     □发布会/听证会</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□广播电视     □纸质媒体□公开查阅点   □行政服务中心</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□便民服务站  □入户/现场  □征地信息公开平台</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□精准推送     □其他</w:t>
            </w:r>
          </w:p>
        </w:tc>
        <w:tc>
          <w:tcPr>
            <w:tcW w:w="475" w:type="dxa"/>
            <w:tcMar>
              <w:top w:w="15" w:type="dxa"/>
              <w:left w:w="15" w:type="dxa"/>
              <w:bottom w:w="0" w:type="dxa"/>
              <w:right w:w="15" w:type="dxa"/>
            </w:tcMar>
            <w:vAlign w:val="center"/>
          </w:tcPr>
          <w:p>
            <w:pPr>
              <w:adjustRightInd w:val="0"/>
              <w:snapToGrid w:val="0"/>
              <w:spacing w:line="260" w:lineRule="exact"/>
              <w:jc w:val="center"/>
              <w:rPr>
                <w:rFonts w:ascii="宋体" w:hAnsi="宋体" w:cs="仿宋"/>
                <w:sz w:val="18"/>
                <w:szCs w:val="18"/>
              </w:rPr>
            </w:pPr>
          </w:p>
        </w:tc>
        <w:tc>
          <w:tcPr>
            <w:tcW w:w="888"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√拟征收土地所在地的村集体成员</w:t>
            </w:r>
          </w:p>
        </w:tc>
        <w:tc>
          <w:tcPr>
            <w:tcW w:w="48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c>
          <w:tcPr>
            <w:tcW w:w="50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c>
          <w:tcPr>
            <w:tcW w:w="504" w:type="dxa"/>
            <w:tcMar>
              <w:top w:w="15" w:type="dxa"/>
              <w:left w:w="15" w:type="dxa"/>
              <w:bottom w:w="0" w:type="dxa"/>
              <w:right w:w="15" w:type="dxa"/>
            </w:tcMar>
            <w:vAlign w:val="center"/>
          </w:tcPr>
          <w:p>
            <w:pPr>
              <w:adjustRightInd w:val="0"/>
              <w:snapToGrid w:val="0"/>
              <w:spacing w:line="260" w:lineRule="exact"/>
              <w:jc w:val="center"/>
              <w:rPr>
                <w:rFonts w:ascii="宋体" w:hAnsi="宋体" w:cs="仿宋"/>
                <w:sz w:val="18"/>
                <w:szCs w:val="18"/>
              </w:rPr>
            </w:pPr>
          </w:p>
        </w:tc>
        <w:tc>
          <w:tcPr>
            <w:tcW w:w="45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r>
    </w:tbl>
    <w:p>
      <w:pPr>
        <w:snapToGrid w:val="0"/>
        <w:jc w:val="left"/>
        <w:rPr>
          <w:rFonts w:ascii="仿宋_GB2312"/>
          <w:spacing w:val="-6"/>
        </w:rPr>
      </w:pPr>
    </w:p>
    <w:p>
      <w:pPr>
        <w:pStyle w:val="11"/>
        <w:rPr>
          <w:sz w:val="32"/>
        </w:rPr>
      </w:pPr>
      <w:r>
        <w:rPr>
          <w:rFonts w:ascii="仿宋_GB2312"/>
          <w:spacing w:val="-6"/>
        </w:rPr>
        <w:br w:type="page"/>
      </w:r>
      <w:bookmarkStart w:id="1" w:name="_Toc12837"/>
      <w:r>
        <w:rPr>
          <w:rFonts w:hint="eastAsia"/>
          <w:lang w:eastAsia="zh-CN"/>
        </w:rPr>
        <w:t>汉冢乡</w:t>
      </w:r>
      <w:r>
        <w:rPr>
          <w:rFonts w:hint="eastAsia"/>
        </w:rPr>
        <w:t>城乡规划领域基层政务公开标准目录</w:t>
      </w:r>
      <w:bookmarkEnd w:id="1"/>
    </w:p>
    <w:tbl>
      <w:tblPr>
        <w:tblStyle w:val="12"/>
        <w:tblW w:w="1381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673"/>
        <w:gridCol w:w="693"/>
        <w:gridCol w:w="1598"/>
        <w:gridCol w:w="1537"/>
        <w:gridCol w:w="910"/>
        <w:gridCol w:w="970"/>
        <w:gridCol w:w="2797"/>
        <w:gridCol w:w="799"/>
        <w:gridCol w:w="665"/>
        <w:gridCol w:w="700"/>
        <w:gridCol w:w="761"/>
        <w:gridCol w:w="409"/>
        <w:gridCol w:w="425"/>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blHeader/>
        </w:trPr>
        <w:tc>
          <w:tcPr>
            <w:tcW w:w="456" w:type="dxa"/>
            <w:vMerge w:val="restart"/>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序</w:t>
            </w:r>
          </w:p>
          <w:p>
            <w:pPr>
              <w:widowControl/>
              <w:spacing w:line="280" w:lineRule="exact"/>
              <w:jc w:val="center"/>
              <w:rPr>
                <w:rFonts w:ascii="宋体" w:hAnsi="宋体"/>
                <w:b/>
                <w:kern w:val="0"/>
                <w:sz w:val="18"/>
                <w:szCs w:val="18"/>
              </w:rPr>
            </w:pPr>
            <w:r>
              <w:rPr>
                <w:rFonts w:hint="eastAsia" w:ascii="宋体" w:hAnsi="宋体"/>
                <w:b/>
                <w:kern w:val="0"/>
                <w:sz w:val="18"/>
                <w:szCs w:val="18"/>
              </w:rPr>
              <w:t>号</w:t>
            </w:r>
          </w:p>
        </w:tc>
        <w:tc>
          <w:tcPr>
            <w:tcW w:w="1366" w:type="dxa"/>
            <w:gridSpan w:val="2"/>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公开事项</w:t>
            </w:r>
          </w:p>
        </w:tc>
        <w:tc>
          <w:tcPr>
            <w:tcW w:w="1598" w:type="dxa"/>
            <w:vMerge w:val="restart"/>
            <w:vAlign w:val="center"/>
          </w:tcPr>
          <w:p>
            <w:pPr>
              <w:widowControl/>
              <w:spacing w:line="280" w:lineRule="exact"/>
              <w:jc w:val="left"/>
              <w:rPr>
                <w:rFonts w:ascii="宋体" w:hAnsi="宋体"/>
                <w:b/>
                <w:kern w:val="0"/>
                <w:sz w:val="18"/>
                <w:szCs w:val="18"/>
              </w:rPr>
            </w:pPr>
            <w:r>
              <w:rPr>
                <w:rFonts w:hint="eastAsia" w:ascii="宋体" w:hAnsi="宋体"/>
                <w:b/>
                <w:kern w:val="0"/>
                <w:sz w:val="18"/>
                <w:szCs w:val="18"/>
              </w:rPr>
              <w:t>公开内容</w:t>
            </w:r>
          </w:p>
          <w:p>
            <w:pPr>
              <w:widowControl/>
              <w:spacing w:line="280" w:lineRule="exact"/>
              <w:jc w:val="left"/>
              <w:rPr>
                <w:rFonts w:ascii="宋体" w:hAnsi="宋体"/>
                <w:b/>
                <w:kern w:val="0"/>
                <w:sz w:val="18"/>
                <w:szCs w:val="18"/>
              </w:rPr>
            </w:pPr>
            <w:r>
              <w:rPr>
                <w:rFonts w:hint="eastAsia" w:ascii="宋体" w:hAnsi="宋体"/>
                <w:b/>
                <w:kern w:val="0"/>
                <w:sz w:val="18"/>
                <w:szCs w:val="18"/>
              </w:rPr>
              <w:t>（要素）</w:t>
            </w:r>
          </w:p>
        </w:tc>
        <w:tc>
          <w:tcPr>
            <w:tcW w:w="1537" w:type="dxa"/>
            <w:vMerge w:val="restart"/>
            <w:vAlign w:val="center"/>
          </w:tcPr>
          <w:p>
            <w:pPr>
              <w:widowControl/>
              <w:spacing w:line="280" w:lineRule="exact"/>
              <w:jc w:val="left"/>
              <w:rPr>
                <w:rFonts w:ascii="宋体" w:hAnsi="宋体"/>
                <w:b/>
                <w:kern w:val="0"/>
                <w:sz w:val="18"/>
                <w:szCs w:val="18"/>
              </w:rPr>
            </w:pPr>
            <w:r>
              <w:rPr>
                <w:rFonts w:hint="eastAsia" w:ascii="宋体" w:hAnsi="宋体"/>
                <w:b/>
                <w:kern w:val="0"/>
                <w:sz w:val="18"/>
                <w:szCs w:val="18"/>
              </w:rPr>
              <w:t>公开依据</w:t>
            </w:r>
          </w:p>
        </w:tc>
        <w:tc>
          <w:tcPr>
            <w:tcW w:w="910" w:type="dxa"/>
            <w:vMerge w:val="restart"/>
            <w:vAlign w:val="center"/>
          </w:tcPr>
          <w:p>
            <w:pPr>
              <w:widowControl/>
              <w:spacing w:line="280" w:lineRule="exact"/>
              <w:jc w:val="left"/>
              <w:rPr>
                <w:rFonts w:ascii="宋体" w:hAnsi="宋体"/>
                <w:b/>
                <w:kern w:val="0"/>
                <w:sz w:val="18"/>
                <w:szCs w:val="18"/>
              </w:rPr>
            </w:pPr>
            <w:r>
              <w:rPr>
                <w:rFonts w:hint="eastAsia" w:ascii="宋体" w:hAnsi="宋体"/>
                <w:b/>
                <w:kern w:val="0"/>
                <w:sz w:val="18"/>
                <w:szCs w:val="18"/>
              </w:rPr>
              <w:t>公开</w:t>
            </w:r>
          </w:p>
          <w:p>
            <w:pPr>
              <w:widowControl/>
              <w:spacing w:line="280" w:lineRule="exact"/>
              <w:jc w:val="left"/>
              <w:rPr>
                <w:rFonts w:ascii="宋体" w:hAnsi="宋体"/>
                <w:b/>
                <w:kern w:val="0"/>
                <w:sz w:val="18"/>
                <w:szCs w:val="18"/>
              </w:rPr>
            </w:pPr>
            <w:r>
              <w:rPr>
                <w:rFonts w:hint="eastAsia" w:ascii="宋体" w:hAnsi="宋体"/>
                <w:b/>
                <w:kern w:val="0"/>
                <w:sz w:val="18"/>
                <w:szCs w:val="18"/>
              </w:rPr>
              <w:t>时限</w:t>
            </w:r>
          </w:p>
        </w:tc>
        <w:tc>
          <w:tcPr>
            <w:tcW w:w="970" w:type="dxa"/>
            <w:vMerge w:val="restart"/>
            <w:vAlign w:val="center"/>
          </w:tcPr>
          <w:p>
            <w:pPr>
              <w:widowControl/>
              <w:spacing w:line="280" w:lineRule="exact"/>
              <w:jc w:val="left"/>
              <w:rPr>
                <w:rFonts w:ascii="宋体" w:hAnsi="宋体"/>
                <w:b/>
                <w:kern w:val="0"/>
                <w:sz w:val="18"/>
                <w:szCs w:val="18"/>
              </w:rPr>
            </w:pPr>
            <w:r>
              <w:rPr>
                <w:rFonts w:hint="eastAsia" w:ascii="宋体" w:hAnsi="宋体"/>
                <w:b/>
                <w:kern w:val="0"/>
                <w:sz w:val="18"/>
                <w:szCs w:val="18"/>
              </w:rPr>
              <w:t>公开主体</w:t>
            </w:r>
          </w:p>
        </w:tc>
        <w:tc>
          <w:tcPr>
            <w:tcW w:w="2797" w:type="dxa"/>
            <w:vMerge w:val="restart"/>
            <w:vAlign w:val="center"/>
          </w:tcPr>
          <w:p>
            <w:pPr>
              <w:widowControl/>
              <w:spacing w:line="280" w:lineRule="exact"/>
              <w:jc w:val="left"/>
              <w:rPr>
                <w:rFonts w:ascii="宋体" w:hAnsi="宋体"/>
                <w:b/>
                <w:kern w:val="0"/>
                <w:sz w:val="18"/>
                <w:szCs w:val="18"/>
              </w:rPr>
            </w:pPr>
            <w:r>
              <w:rPr>
                <w:rFonts w:hint="eastAsia" w:ascii="宋体" w:hAnsi="宋体"/>
                <w:b/>
                <w:kern w:val="0"/>
                <w:sz w:val="18"/>
                <w:szCs w:val="18"/>
              </w:rPr>
              <w:t>公开渠道和载体（在标注范围内</w:t>
            </w:r>
          </w:p>
          <w:p>
            <w:pPr>
              <w:widowControl/>
              <w:spacing w:line="280" w:lineRule="exact"/>
              <w:jc w:val="left"/>
              <w:rPr>
                <w:rFonts w:ascii="宋体" w:hAnsi="宋体"/>
                <w:b/>
                <w:kern w:val="0"/>
                <w:sz w:val="18"/>
                <w:szCs w:val="18"/>
              </w:rPr>
            </w:pPr>
            <w:r>
              <w:rPr>
                <w:rFonts w:hint="eastAsia" w:ascii="宋体" w:hAnsi="宋体"/>
                <w:b/>
                <w:kern w:val="0"/>
                <w:sz w:val="18"/>
                <w:szCs w:val="18"/>
              </w:rPr>
              <w:t>至少选择其一公开，法律法规</w:t>
            </w:r>
          </w:p>
          <w:p>
            <w:pPr>
              <w:widowControl/>
              <w:spacing w:line="280" w:lineRule="exact"/>
              <w:jc w:val="center"/>
              <w:rPr>
                <w:rFonts w:ascii="宋体" w:hAnsi="宋体"/>
                <w:b/>
                <w:kern w:val="0"/>
                <w:sz w:val="18"/>
                <w:szCs w:val="18"/>
              </w:rPr>
            </w:pPr>
            <w:r>
              <w:rPr>
                <w:rFonts w:hint="eastAsia" w:ascii="宋体" w:hAnsi="宋体"/>
                <w:b/>
                <w:kern w:val="0"/>
                <w:sz w:val="18"/>
                <w:szCs w:val="18"/>
              </w:rPr>
              <w:t>规章另有规定的从其规定）</w:t>
            </w:r>
          </w:p>
        </w:tc>
        <w:tc>
          <w:tcPr>
            <w:tcW w:w="1464" w:type="dxa"/>
            <w:gridSpan w:val="2"/>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公开对象</w:t>
            </w:r>
          </w:p>
        </w:tc>
        <w:tc>
          <w:tcPr>
            <w:tcW w:w="1461" w:type="dxa"/>
            <w:gridSpan w:val="2"/>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公开方式</w:t>
            </w:r>
          </w:p>
        </w:tc>
        <w:tc>
          <w:tcPr>
            <w:tcW w:w="1260" w:type="dxa"/>
            <w:gridSpan w:val="3"/>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blHeader/>
        </w:trPr>
        <w:tc>
          <w:tcPr>
            <w:tcW w:w="456" w:type="dxa"/>
            <w:vMerge w:val="continue"/>
            <w:vAlign w:val="center"/>
          </w:tcPr>
          <w:p>
            <w:pPr>
              <w:widowControl/>
              <w:spacing w:line="280" w:lineRule="exact"/>
              <w:jc w:val="center"/>
              <w:rPr>
                <w:rFonts w:ascii="宋体" w:hAnsi="宋体"/>
                <w:b/>
                <w:kern w:val="0"/>
                <w:sz w:val="18"/>
                <w:szCs w:val="18"/>
              </w:rPr>
            </w:pPr>
          </w:p>
        </w:tc>
        <w:tc>
          <w:tcPr>
            <w:tcW w:w="673" w:type="dxa"/>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一级</w:t>
            </w:r>
          </w:p>
          <w:p>
            <w:pPr>
              <w:widowControl/>
              <w:spacing w:line="280" w:lineRule="exact"/>
              <w:jc w:val="center"/>
              <w:rPr>
                <w:rFonts w:ascii="宋体" w:hAnsi="宋体"/>
                <w:b/>
                <w:kern w:val="0"/>
                <w:sz w:val="18"/>
                <w:szCs w:val="18"/>
              </w:rPr>
            </w:pPr>
            <w:r>
              <w:rPr>
                <w:rFonts w:hint="eastAsia" w:ascii="宋体" w:hAnsi="宋体"/>
                <w:b/>
                <w:kern w:val="0"/>
                <w:sz w:val="18"/>
                <w:szCs w:val="18"/>
              </w:rPr>
              <w:t>事项</w:t>
            </w:r>
          </w:p>
        </w:tc>
        <w:tc>
          <w:tcPr>
            <w:tcW w:w="693" w:type="dxa"/>
            <w:vAlign w:val="center"/>
          </w:tcPr>
          <w:p>
            <w:pPr>
              <w:widowControl/>
              <w:spacing w:line="280" w:lineRule="exact"/>
              <w:jc w:val="left"/>
              <w:rPr>
                <w:rFonts w:ascii="宋体" w:hAnsi="宋体"/>
                <w:b/>
                <w:kern w:val="0"/>
                <w:sz w:val="18"/>
                <w:szCs w:val="18"/>
              </w:rPr>
            </w:pPr>
            <w:r>
              <w:rPr>
                <w:rFonts w:hint="eastAsia" w:ascii="宋体" w:hAnsi="宋体"/>
                <w:b/>
                <w:kern w:val="0"/>
                <w:sz w:val="18"/>
                <w:szCs w:val="18"/>
              </w:rPr>
              <w:t>二级事项</w:t>
            </w:r>
          </w:p>
        </w:tc>
        <w:tc>
          <w:tcPr>
            <w:tcW w:w="1598" w:type="dxa"/>
            <w:vMerge w:val="continue"/>
            <w:vAlign w:val="center"/>
          </w:tcPr>
          <w:p>
            <w:pPr>
              <w:widowControl/>
              <w:spacing w:line="280" w:lineRule="exact"/>
              <w:jc w:val="left"/>
              <w:rPr>
                <w:rFonts w:ascii="宋体" w:hAnsi="宋体"/>
                <w:b/>
                <w:kern w:val="0"/>
                <w:sz w:val="18"/>
                <w:szCs w:val="18"/>
              </w:rPr>
            </w:pPr>
          </w:p>
        </w:tc>
        <w:tc>
          <w:tcPr>
            <w:tcW w:w="1537" w:type="dxa"/>
            <w:vMerge w:val="continue"/>
            <w:vAlign w:val="center"/>
          </w:tcPr>
          <w:p>
            <w:pPr>
              <w:widowControl/>
              <w:spacing w:line="280" w:lineRule="exact"/>
              <w:jc w:val="left"/>
              <w:rPr>
                <w:rFonts w:ascii="宋体" w:hAnsi="宋体"/>
                <w:b/>
                <w:kern w:val="0"/>
                <w:sz w:val="18"/>
                <w:szCs w:val="18"/>
              </w:rPr>
            </w:pPr>
          </w:p>
        </w:tc>
        <w:tc>
          <w:tcPr>
            <w:tcW w:w="910" w:type="dxa"/>
            <w:vMerge w:val="continue"/>
            <w:vAlign w:val="center"/>
          </w:tcPr>
          <w:p>
            <w:pPr>
              <w:widowControl/>
              <w:spacing w:line="280" w:lineRule="exact"/>
              <w:jc w:val="left"/>
              <w:rPr>
                <w:rFonts w:ascii="宋体" w:hAnsi="宋体"/>
                <w:b/>
                <w:kern w:val="0"/>
                <w:sz w:val="18"/>
                <w:szCs w:val="18"/>
              </w:rPr>
            </w:pPr>
          </w:p>
        </w:tc>
        <w:tc>
          <w:tcPr>
            <w:tcW w:w="970" w:type="dxa"/>
            <w:vMerge w:val="continue"/>
            <w:vAlign w:val="center"/>
          </w:tcPr>
          <w:p>
            <w:pPr>
              <w:widowControl/>
              <w:spacing w:line="280" w:lineRule="exact"/>
              <w:jc w:val="left"/>
              <w:rPr>
                <w:rFonts w:ascii="宋体" w:hAnsi="宋体"/>
                <w:b/>
                <w:kern w:val="0"/>
                <w:sz w:val="18"/>
                <w:szCs w:val="18"/>
              </w:rPr>
            </w:pPr>
          </w:p>
        </w:tc>
        <w:tc>
          <w:tcPr>
            <w:tcW w:w="2797" w:type="dxa"/>
            <w:vMerge w:val="continue"/>
            <w:vAlign w:val="center"/>
          </w:tcPr>
          <w:p>
            <w:pPr>
              <w:widowControl/>
              <w:spacing w:line="280" w:lineRule="exact"/>
              <w:jc w:val="left"/>
              <w:rPr>
                <w:rFonts w:ascii="宋体" w:hAnsi="宋体"/>
                <w:b/>
                <w:kern w:val="0"/>
                <w:sz w:val="18"/>
                <w:szCs w:val="18"/>
              </w:rPr>
            </w:pPr>
          </w:p>
        </w:tc>
        <w:tc>
          <w:tcPr>
            <w:tcW w:w="799" w:type="dxa"/>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全社会</w:t>
            </w:r>
          </w:p>
        </w:tc>
        <w:tc>
          <w:tcPr>
            <w:tcW w:w="665" w:type="dxa"/>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特定</w:t>
            </w:r>
          </w:p>
          <w:p>
            <w:pPr>
              <w:widowControl/>
              <w:spacing w:line="280" w:lineRule="exact"/>
              <w:jc w:val="center"/>
              <w:rPr>
                <w:rFonts w:ascii="宋体" w:hAnsi="宋体"/>
                <w:b/>
                <w:kern w:val="0"/>
                <w:sz w:val="18"/>
                <w:szCs w:val="18"/>
              </w:rPr>
            </w:pPr>
            <w:r>
              <w:rPr>
                <w:rFonts w:hint="eastAsia" w:ascii="宋体" w:hAnsi="宋体"/>
                <w:b/>
                <w:kern w:val="0"/>
                <w:sz w:val="18"/>
                <w:szCs w:val="18"/>
              </w:rPr>
              <w:t>群体</w:t>
            </w:r>
          </w:p>
        </w:tc>
        <w:tc>
          <w:tcPr>
            <w:tcW w:w="700" w:type="dxa"/>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主动</w:t>
            </w:r>
          </w:p>
        </w:tc>
        <w:tc>
          <w:tcPr>
            <w:tcW w:w="761" w:type="dxa"/>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依申请</w:t>
            </w:r>
          </w:p>
        </w:tc>
        <w:tc>
          <w:tcPr>
            <w:tcW w:w="409" w:type="dxa"/>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市</w:t>
            </w:r>
          </w:p>
          <w:p>
            <w:pPr>
              <w:widowControl/>
              <w:spacing w:line="280" w:lineRule="exact"/>
              <w:jc w:val="center"/>
              <w:rPr>
                <w:rFonts w:ascii="宋体" w:hAnsi="宋体"/>
                <w:b/>
                <w:kern w:val="0"/>
                <w:sz w:val="18"/>
                <w:szCs w:val="18"/>
              </w:rPr>
            </w:pPr>
            <w:r>
              <w:rPr>
                <w:rFonts w:hint="eastAsia" w:ascii="宋体" w:hAnsi="宋体"/>
                <w:b/>
                <w:kern w:val="0"/>
                <w:sz w:val="18"/>
                <w:szCs w:val="18"/>
              </w:rPr>
              <w:t>级</w:t>
            </w:r>
          </w:p>
        </w:tc>
        <w:tc>
          <w:tcPr>
            <w:tcW w:w="425" w:type="dxa"/>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县</w:t>
            </w:r>
          </w:p>
          <w:p>
            <w:pPr>
              <w:widowControl/>
              <w:spacing w:line="280" w:lineRule="exact"/>
              <w:jc w:val="center"/>
              <w:rPr>
                <w:rFonts w:ascii="宋体" w:hAnsi="宋体"/>
                <w:b/>
                <w:kern w:val="0"/>
                <w:sz w:val="18"/>
                <w:szCs w:val="18"/>
              </w:rPr>
            </w:pPr>
            <w:r>
              <w:rPr>
                <w:rFonts w:hint="eastAsia" w:ascii="宋体" w:hAnsi="宋体"/>
                <w:b/>
                <w:kern w:val="0"/>
                <w:sz w:val="18"/>
                <w:szCs w:val="18"/>
              </w:rPr>
              <w:t>级</w:t>
            </w:r>
          </w:p>
        </w:tc>
        <w:tc>
          <w:tcPr>
            <w:tcW w:w="426" w:type="dxa"/>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乡</w:t>
            </w:r>
          </w:p>
          <w:p>
            <w:pPr>
              <w:widowControl/>
              <w:spacing w:line="280" w:lineRule="exact"/>
              <w:jc w:val="center"/>
              <w:rPr>
                <w:rFonts w:ascii="宋体" w:hAnsi="宋体"/>
                <w:b/>
                <w:kern w:val="0"/>
                <w:sz w:val="18"/>
                <w:szCs w:val="18"/>
              </w:rPr>
            </w:pPr>
            <w:r>
              <w:rPr>
                <w:rFonts w:hint="eastAsia" w:ascii="宋体" w:hAnsi="宋体"/>
                <w:b/>
                <w:kern w:val="0"/>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5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宋体" w:hAnsi="宋体" w:eastAsia="宋体"/>
                <w:kern w:val="0"/>
                <w:sz w:val="18"/>
                <w:szCs w:val="18"/>
                <w:lang w:eastAsia="zh-CN"/>
              </w:rPr>
            </w:pPr>
            <w:r>
              <w:rPr>
                <w:rFonts w:hint="eastAsia" w:ascii="宋体" w:hAnsi="宋体"/>
                <w:kern w:val="0"/>
                <w:sz w:val="18"/>
                <w:szCs w:val="18"/>
                <w:lang w:val="en-US" w:eastAsia="zh-CN"/>
              </w:rPr>
              <w:t>1</w:t>
            </w:r>
          </w:p>
        </w:tc>
        <w:tc>
          <w:tcPr>
            <w:tcW w:w="673" w:type="dxa"/>
            <w:vMerge w:val="restart"/>
            <w:vAlign w:val="center"/>
          </w:tcPr>
          <w:p>
            <w:pPr>
              <w:spacing w:line="260" w:lineRule="exact"/>
              <w:jc w:val="center"/>
              <w:rPr>
                <w:rFonts w:ascii="宋体" w:hAnsi="宋体"/>
                <w:kern w:val="0"/>
                <w:sz w:val="18"/>
                <w:szCs w:val="18"/>
              </w:rPr>
            </w:pPr>
            <w:r>
              <w:rPr>
                <w:rFonts w:hint="eastAsia" w:ascii="宋体" w:hAnsi="宋体"/>
                <w:kern w:val="0"/>
                <w:sz w:val="18"/>
                <w:szCs w:val="18"/>
              </w:rPr>
              <w:t>规划编制</w:t>
            </w:r>
          </w:p>
        </w:tc>
        <w:tc>
          <w:tcPr>
            <w:tcW w:w="69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rPr>
              <w:t>城市、</w:t>
            </w:r>
            <w:r>
              <w:rPr>
                <w:rFonts w:hint="eastAsia" w:ascii="宋体" w:hAnsi="宋体"/>
                <w:kern w:val="0"/>
                <w:sz w:val="18"/>
                <w:szCs w:val="18"/>
                <w:lang w:eastAsia="zh-CN"/>
              </w:rPr>
              <w:t>乡</w:t>
            </w:r>
            <w:r>
              <w:rPr>
                <w:rFonts w:hint="eastAsia" w:ascii="宋体" w:hAnsi="宋体"/>
                <w:kern w:val="0"/>
                <w:sz w:val="18"/>
                <w:szCs w:val="18"/>
              </w:rPr>
              <w:t>总体规划及相应的土地利用规划</w:t>
            </w:r>
          </w:p>
        </w:tc>
        <w:tc>
          <w:tcPr>
            <w:tcW w:w="159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rPr>
              <w:t>规划批准文件、脱密后规划文本的主要内容和主要图纸等</w:t>
            </w:r>
          </w:p>
        </w:tc>
        <w:tc>
          <w:tcPr>
            <w:tcW w:w="153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rPr>
              <w:t>《中华人民共和国土地管理法》《中华人民共和国城乡规划法》《中华人民共和国政府信息公开条例》河南省实施《中华人民共和国城乡规划法》办法</w:t>
            </w:r>
          </w:p>
        </w:tc>
        <w:tc>
          <w:tcPr>
            <w:tcW w:w="91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rPr>
              <w:t>信息形成或者变更之日起</w:t>
            </w:r>
            <w:r>
              <w:rPr>
                <w:rFonts w:ascii="宋体" w:hAnsi="宋体"/>
                <w:kern w:val="0"/>
                <w:sz w:val="18"/>
                <w:szCs w:val="18"/>
              </w:rPr>
              <w:t>20</w:t>
            </w:r>
            <w:r>
              <w:rPr>
                <w:rFonts w:hint="eastAsia" w:ascii="宋体" w:hAnsi="宋体"/>
                <w:kern w:val="0"/>
                <w:sz w:val="18"/>
                <w:szCs w:val="18"/>
              </w:rPr>
              <w:t>个工作日之内公开</w:t>
            </w:r>
          </w:p>
        </w:tc>
        <w:tc>
          <w:tcPr>
            <w:tcW w:w="97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lang w:eastAsia="zh-CN"/>
              </w:rPr>
              <w:t>汉冢乡</w:t>
            </w:r>
            <w:r>
              <w:rPr>
                <w:rFonts w:hint="eastAsia" w:ascii="宋体" w:hAnsi="宋体"/>
                <w:kern w:val="0"/>
                <w:sz w:val="18"/>
                <w:szCs w:val="18"/>
              </w:rPr>
              <w:t>人民政府</w:t>
            </w:r>
          </w:p>
        </w:tc>
        <w:tc>
          <w:tcPr>
            <w:tcW w:w="279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政府网站</w:t>
            </w:r>
            <w:r>
              <w:rPr>
                <w:rFonts w:ascii="宋体" w:hAnsi="宋体"/>
                <w:kern w:val="0"/>
                <w:sz w:val="18"/>
                <w:szCs w:val="18"/>
              </w:rPr>
              <w:t xml:space="preserve"> □</w:t>
            </w:r>
            <w:r>
              <w:rPr>
                <w:rFonts w:hint="eastAsia" w:ascii="宋体" w:hAnsi="宋体"/>
                <w:kern w:val="0"/>
                <w:sz w:val="18"/>
                <w:szCs w:val="18"/>
              </w:rPr>
              <w:t>政府公报</w:t>
            </w:r>
          </w:p>
          <w:p>
            <w:pPr>
              <w:widowControl/>
              <w:spacing w:line="260" w:lineRule="exact"/>
              <w:jc w:val="left"/>
              <w:rPr>
                <w:rFonts w:ascii="宋体" w:hAnsi="宋体"/>
                <w:kern w:val="0"/>
                <w:sz w:val="18"/>
                <w:szCs w:val="18"/>
              </w:rPr>
            </w:pPr>
            <w:r>
              <w:rPr>
                <w:rFonts w:hint="eastAsia" w:ascii="宋体" w:hAnsi="宋体"/>
                <w:kern w:val="0"/>
                <w:sz w:val="18"/>
                <w:szCs w:val="18"/>
              </w:rPr>
              <w:t>□两微一端</w:t>
            </w:r>
            <w:r>
              <w:rPr>
                <w:rFonts w:ascii="宋体" w:hAnsi="宋体"/>
                <w:kern w:val="0"/>
                <w:sz w:val="18"/>
                <w:szCs w:val="18"/>
              </w:rPr>
              <w:t xml:space="preserve"> □</w:t>
            </w:r>
            <w:r>
              <w:rPr>
                <w:rFonts w:hint="eastAsia" w:ascii="宋体" w:hAnsi="宋体"/>
                <w:kern w:val="0"/>
                <w:sz w:val="18"/>
                <w:szCs w:val="18"/>
              </w:rPr>
              <w:t>发布会</w:t>
            </w:r>
            <w:r>
              <w:rPr>
                <w:rFonts w:ascii="宋体" w:hAnsi="宋体"/>
                <w:kern w:val="0"/>
                <w:sz w:val="18"/>
                <w:szCs w:val="18"/>
              </w:rPr>
              <w:t>/</w:t>
            </w:r>
            <w:r>
              <w:rPr>
                <w:rFonts w:hint="eastAsia" w:ascii="宋体" w:hAnsi="宋体"/>
                <w:kern w:val="0"/>
                <w:sz w:val="18"/>
                <w:szCs w:val="18"/>
              </w:rPr>
              <w:t>听证会</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广播电视</w:t>
            </w:r>
            <w:r>
              <w:rPr>
                <w:rFonts w:ascii="宋体" w:hAnsi="宋体"/>
                <w:kern w:val="0"/>
                <w:sz w:val="18"/>
                <w:szCs w:val="18"/>
              </w:rPr>
              <w:t xml:space="preserve"> □</w:t>
            </w:r>
            <w:r>
              <w:rPr>
                <w:rFonts w:hint="eastAsia" w:ascii="宋体" w:hAnsi="宋体"/>
                <w:kern w:val="0"/>
                <w:sz w:val="18"/>
                <w:szCs w:val="18"/>
              </w:rPr>
              <w:t>纸质载体</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公开查阅点</w:t>
            </w:r>
            <w:r>
              <w:rPr>
                <w:rFonts w:ascii="宋体" w:hAnsi="宋体"/>
                <w:kern w:val="0"/>
                <w:sz w:val="18"/>
                <w:szCs w:val="18"/>
              </w:rPr>
              <w:t>■</w:t>
            </w:r>
            <w:r>
              <w:rPr>
                <w:rFonts w:hint="eastAsia" w:ascii="宋体" w:hAnsi="宋体"/>
                <w:kern w:val="0"/>
                <w:sz w:val="18"/>
                <w:szCs w:val="18"/>
              </w:rPr>
              <w:t>行政服务中心</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便民服务站</w:t>
            </w:r>
            <w:r>
              <w:rPr>
                <w:rFonts w:ascii="宋体" w:hAnsi="宋体"/>
                <w:kern w:val="0"/>
                <w:sz w:val="18"/>
                <w:szCs w:val="18"/>
              </w:rPr>
              <w:t xml:space="preserve"> □</w:t>
            </w:r>
            <w:r>
              <w:rPr>
                <w:rFonts w:hint="eastAsia" w:ascii="宋体" w:hAnsi="宋体"/>
                <w:kern w:val="0"/>
                <w:sz w:val="18"/>
                <w:szCs w:val="18"/>
              </w:rPr>
              <w:t>入户</w:t>
            </w:r>
            <w:r>
              <w:rPr>
                <w:rFonts w:ascii="宋体" w:hAnsi="宋体"/>
                <w:kern w:val="0"/>
                <w:sz w:val="18"/>
                <w:szCs w:val="18"/>
              </w:rPr>
              <w:t>/</w:t>
            </w:r>
            <w:r>
              <w:rPr>
                <w:rFonts w:hint="eastAsia" w:ascii="宋体" w:hAnsi="宋体"/>
                <w:kern w:val="0"/>
                <w:sz w:val="18"/>
                <w:szCs w:val="18"/>
              </w:rPr>
              <w:t>现场</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社区</w:t>
            </w:r>
            <w:r>
              <w:rPr>
                <w:rFonts w:ascii="宋体" w:hAnsi="宋体"/>
                <w:kern w:val="0"/>
                <w:sz w:val="18"/>
                <w:szCs w:val="18"/>
              </w:rPr>
              <w:t>/</w:t>
            </w:r>
            <w:r>
              <w:rPr>
                <w:rFonts w:hint="eastAsia" w:ascii="宋体" w:hAnsi="宋体"/>
                <w:kern w:val="0"/>
                <w:sz w:val="18"/>
                <w:szCs w:val="18"/>
              </w:rPr>
              <w:t>企事业单位</w:t>
            </w:r>
            <w:r>
              <w:rPr>
                <w:rFonts w:ascii="宋体" w:hAnsi="宋体"/>
                <w:kern w:val="0"/>
                <w:sz w:val="18"/>
                <w:szCs w:val="18"/>
              </w:rPr>
              <w:t>/</w:t>
            </w:r>
            <w:r>
              <w:rPr>
                <w:rFonts w:hint="eastAsia" w:ascii="宋体" w:hAnsi="宋体"/>
                <w:kern w:val="0"/>
                <w:sz w:val="18"/>
                <w:szCs w:val="18"/>
              </w:rPr>
              <w:t>村公示栏（电子屏）</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精准推送</w:t>
            </w:r>
            <w:r>
              <w:rPr>
                <w:rFonts w:ascii="宋体" w:hAnsi="宋体"/>
                <w:kern w:val="0"/>
                <w:sz w:val="18"/>
                <w:szCs w:val="18"/>
              </w:rPr>
              <w:t xml:space="preserve"> □</w:t>
            </w:r>
            <w:r>
              <w:rPr>
                <w:rFonts w:hint="eastAsia" w:ascii="宋体" w:hAnsi="宋体"/>
                <w:kern w:val="0"/>
                <w:sz w:val="18"/>
                <w:szCs w:val="18"/>
              </w:rPr>
              <w:t>其他</w:t>
            </w:r>
          </w:p>
        </w:tc>
        <w:tc>
          <w:tcPr>
            <w:tcW w:w="79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r>
              <w:rPr>
                <w:rFonts w:ascii="宋体" w:hAnsi="宋体"/>
                <w:kern w:val="0"/>
                <w:sz w:val="18"/>
                <w:szCs w:val="18"/>
              </w:rPr>
              <w:t>√</w:t>
            </w: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r>
              <w:rPr>
                <w:rFonts w:ascii="宋体" w:hAnsi="宋体"/>
                <w:kern w:val="0"/>
                <w:sz w:val="18"/>
                <w:szCs w:val="18"/>
              </w:rPr>
              <w:t>√</w:t>
            </w:r>
          </w:p>
        </w:tc>
        <w:tc>
          <w:tcPr>
            <w:tcW w:w="7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p>
        </w:tc>
        <w:tc>
          <w:tcPr>
            <w:tcW w:w="4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r>
              <w:rPr>
                <w:rFonts w:ascii="宋体" w:hAnsi="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5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宋体" w:hAnsi="宋体" w:eastAsia="宋体"/>
                <w:kern w:val="0"/>
                <w:sz w:val="18"/>
                <w:szCs w:val="18"/>
                <w:lang w:val="en-US" w:eastAsia="zh-CN"/>
              </w:rPr>
            </w:pPr>
            <w:r>
              <w:rPr>
                <w:rFonts w:hint="eastAsia" w:ascii="宋体" w:hAnsi="宋体"/>
                <w:kern w:val="0"/>
                <w:sz w:val="18"/>
                <w:szCs w:val="18"/>
                <w:lang w:val="en-US" w:eastAsia="zh-CN"/>
              </w:rPr>
              <w:t>2</w:t>
            </w:r>
          </w:p>
        </w:tc>
        <w:tc>
          <w:tcPr>
            <w:tcW w:w="673" w:type="dxa"/>
            <w:vMerge w:val="continue"/>
            <w:vAlign w:val="center"/>
          </w:tcPr>
          <w:p>
            <w:pPr>
              <w:widowControl/>
              <w:spacing w:line="260" w:lineRule="exact"/>
              <w:jc w:val="center"/>
              <w:rPr>
                <w:rFonts w:ascii="宋体" w:hAnsi="宋体"/>
                <w:kern w:val="0"/>
                <w:sz w:val="18"/>
                <w:szCs w:val="18"/>
              </w:rPr>
            </w:pPr>
          </w:p>
        </w:tc>
        <w:tc>
          <w:tcPr>
            <w:tcW w:w="69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rPr>
              <w:t>乡规划及相应的土地利用规划</w:t>
            </w:r>
          </w:p>
        </w:tc>
        <w:tc>
          <w:tcPr>
            <w:tcW w:w="159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rPr>
              <w:t>脱密后规划文本主要内容和主要图纸等</w:t>
            </w:r>
          </w:p>
        </w:tc>
        <w:tc>
          <w:tcPr>
            <w:tcW w:w="153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rPr>
              <w:t>《中华人民共和国土地管理法》《中华人民共和国城乡规划法》《中华人民共和国政府信息公开条例》河南省实施《中华人民共和国城乡规划法》办法</w:t>
            </w:r>
          </w:p>
        </w:tc>
        <w:tc>
          <w:tcPr>
            <w:tcW w:w="91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rPr>
              <w:t>信息形成或者变更之日起</w:t>
            </w:r>
            <w:r>
              <w:rPr>
                <w:rFonts w:ascii="宋体" w:hAnsi="宋体"/>
                <w:kern w:val="0"/>
                <w:sz w:val="18"/>
                <w:szCs w:val="18"/>
              </w:rPr>
              <w:t>20</w:t>
            </w:r>
            <w:r>
              <w:rPr>
                <w:rFonts w:hint="eastAsia" w:ascii="宋体" w:hAnsi="宋体"/>
                <w:kern w:val="0"/>
                <w:sz w:val="18"/>
                <w:szCs w:val="18"/>
              </w:rPr>
              <w:t>个工作日之内公开</w:t>
            </w:r>
          </w:p>
        </w:tc>
        <w:tc>
          <w:tcPr>
            <w:tcW w:w="97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lang w:eastAsia="zh-CN"/>
              </w:rPr>
              <w:t>汉冢乡</w:t>
            </w:r>
            <w:r>
              <w:rPr>
                <w:rFonts w:hint="eastAsia" w:ascii="宋体" w:hAnsi="宋体"/>
                <w:kern w:val="0"/>
                <w:sz w:val="18"/>
                <w:szCs w:val="18"/>
              </w:rPr>
              <w:t>人民政府</w:t>
            </w:r>
          </w:p>
        </w:tc>
        <w:tc>
          <w:tcPr>
            <w:tcW w:w="279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政府网站</w:t>
            </w:r>
            <w:r>
              <w:rPr>
                <w:rFonts w:ascii="宋体" w:hAnsi="宋体"/>
                <w:kern w:val="0"/>
                <w:sz w:val="18"/>
                <w:szCs w:val="18"/>
              </w:rPr>
              <w:t xml:space="preserve"> □</w:t>
            </w:r>
            <w:r>
              <w:rPr>
                <w:rFonts w:hint="eastAsia" w:ascii="宋体" w:hAnsi="宋体"/>
                <w:kern w:val="0"/>
                <w:sz w:val="18"/>
                <w:szCs w:val="18"/>
              </w:rPr>
              <w:t>政府公报</w:t>
            </w:r>
          </w:p>
          <w:p>
            <w:pPr>
              <w:widowControl/>
              <w:spacing w:line="260" w:lineRule="exact"/>
              <w:jc w:val="left"/>
              <w:rPr>
                <w:rFonts w:ascii="宋体" w:hAnsi="宋体"/>
                <w:kern w:val="0"/>
                <w:sz w:val="18"/>
                <w:szCs w:val="18"/>
              </w:rPr>
            </w:pPr>
            <w:r>
              <w:rPr>
                <w:rFonts w:hint="eastAsia" w:ascii="宋体" w:hAnsi="宋体"/>
                <w:kern w:val="0"/>
                <w:sz w:val="18"/>
                <w:szCs w:val="18"/>
              </w:rPr>
              <w:t>□两微一端</w:t>
            </w:r>
            <w:r>
              <w:rPr>
                <w:rFonts w:ascii="宋体" w:hAnsi="宋体"/>
                <w:kern w:val="0"/>
                <w:sz w:val="18"/>
                <w:szCs w:val="18"/>
              </w:rPr>
              <w:t xml:space="preserve"> □</w:t>
            </w:r>
            <w:r>
              <w:rPr>
                <w:rFonts w:hint="eastAsia" w:ascii="宋体" w:hAnsi="宋体"/>
                <w:kern w:val="0"/>
                <w:sz w:val="18"/>
                <w:szCs w:val="18"/>
              </w:rPr>
              <w:t>发布会</w:t>
            </w:r>
            <w:r>
              <w:rPr>
                <w:rFonts w:ascii="宋体" w:hAnsi="宋体"/>
                <w:kern w:val="0"/>
                <w:sz w:val="18"/>
                <w:szCs w:val="18"/>
              </w:rPr>
              <w:t>/</w:t>
            </w:r>
            <w:r>
              <w:rPr>
                <w:rFonts w:hint="eastAsia" w:ascii="宋体" w:hAnsi="宋体"/>
                <w:kern w:val="0"/>
                <w:sz w:val="18"/>
                <w:szCs w:val="18"/>
              </w:rPr>
              <w:t>听证会</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广播电视</w:t>
            </w:r>
            <w:r>
              <w:rPr>
                <w:rFonts w:ascii="宋体" w:hAnsi="宋体"/>
                <w:kern w:val="0"/>
                <w:sz w:val="18"/>
                <w:szCs w:val="18"/>
              </w:rPr>
              <w:t xml:space="preserve"> □</w:t>
            </w:r>
            <w:r>
              <w:rPr>
                <w:rFonts w:hint="eastAsia" w:ascii="宋体" w:hAnsi="宋体"/>
                <w:kern w:val="0"/>
                <w:sz w:val="18"/>
                <w:szCs w:val="18"/>
              </w:rPr>
              <w:t>纸质载体</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公开查阅点</w:t>
            </w:r>
            <w:r>
              <w:rPr>
                <w:rFonts w:ascii="宋体" w:hAnsi="宋体"/>
                <w:kern w:val="0"/>
                <w:sz w:val="18"/>
                <w:szCs w:val="18"/>
              </w:rPr>
              <w:t>■</w:t>
            </w:r>
            <w:r>
              <w:rPr>
                <w:rFonts w:hint="eastAsia" w:ascii="宋体" w:hAnsi="宋体"/>
                <w:kern w:val="0"/>
                <w:sz w:val="18"/>
                <w:szCs w:val="18"/>
              </w:rPr>
              <w:t>行政服务中心</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便民服务站</w:t>
            </w:r>
            <w:r>
              <w:rPr>
                <w:rFonts w:ascii="宋体" w:hAnsi="宋体"/>
                <w:kern w:val="0"/>
                <w:sz w:val="18"/>
                <w:szCs w:val="18"/>
              </w:rPr>
              <w:t xml:space="preserve"> □</w:t>
            </w:r>
            <w:r>
              <w:rPr>
                <w:rFonts w:hint="eastAsia" w:ascii="宋体" w:hAnsi="宋体"/>
                <w:kern w:val="0"/>
                <w:sz w:val="18"/>
                <w:szCs w:val="18"/>
              </w:rPr>
              <w:t>入户</w:t>
            </w:r>
            <w:r>
              <w:rPr>
                <w:rFonts w:ascii="宋体" w:hAnsi="宋体"/>
                <w:kern w:val="0"/>
                <w:sz w:val="18"/>
                <w:szCs w:val="18"/>
              </w:rPr>
              <w:t>/</w:t>
            </w:r>
            <w:r>
              <w:rPr>
                <w:rFonts w:hint="eastAsia" w:ascii="宋体" w:hAnsi="宋体"/>
                <w:kern w:val="0"/>
                <w:sz w:val="18"/>
                <w:szCs w:val="18"/>
              </w:rPr>
              <w:t>现场</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社区</w:t>
            </w:r>
            <w:r>
              <w:rPr>
                <w:rFonts w:ascii="宋体" w:hAnsi="宋体"/>
                <w:kern w:val="0"/>
                <w:sz w:val="18"/>
                <w:szCs w:val="18"/>
              </w:rPr>
              <w:t>/</w:t>
            </w:r>
            <w:r>
              <w:rPr>
                <w:rFonts w:hint="eastAsia" w:ascii="宋体" w:hAnsi="宋体"/>
                <w:kern w:val="0"/>
                <w:sz w:val="18"/>
                <w:szCs w:val="18"/>
              </w:rPr>
              <w:t>企事业单位</w:t>
            </w:r>
            <w:r>
              <w:rPr>
                <w:rFonts w:ascii="宋体" w:hAnsi="宋体"/>
                <w:kern w:val="0"/>
                <w:sz w:val="18"/>
                <w:szCs w:val="18"/>
              </w:rPr>
              <w:t>/</w:t>
            </w:r>
            <w:r>
              <w:rPr>
                <w:rFonts w:hint="eastAsia" w:ascii="宋体" w:hAnsi="宋体"/>
                <w:kern w:val="0"/>
                <w:sz w:val="18"/>
                <w:szCs w:val="18"/>
              </w:rPr>
              <w:t>村公示栏（电子屏）</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精准推送</w:t>
            </w:r>
            <w:r>
              <w:rPr>
                <w:rFonts w:ascii="宋体" w:hAnsi="宋体"/>
                <w:kern w:val="0"/>
                <w:sz w:val="18"/>
                <w:szCs w:val="18"/>
              </w:rPr>
              <w:t xml:space="preserve"> □</w:t>
            </w:r>
            <w:r>
              <w:rPr>
                <w:rFonts w:hint="eastAsia" w:ascii="宋体" w:hAnsi="宋体"/>
                <w:kern w:val="0"/>
                <w:sz w:val="18"/>
                <w:szCs w:val="18"/>
              </w:rPr>
              <w:t>其他</w:t>
            </w:r>
          </w:p>
        </w:tc>
        <w:tc>
          <w:tcPr>
            <w:tcW w:w="79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r>
              <w:rPr>
                <w:rFonts w:ascii="宋体" w:hAnsi="宋体"/>
                <w:kern w:val="0"/>
                <w:sz w:val="18"/>
                <w:szCs w:val="18"/>
              </w:rPr>
              <w:t>√</w:t>
            </w: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r>
              <w:rPr>
                <w:rFonts w:ascii="宋体" w:hAnsi="宋体"/>
                <w:kern w:val="0"/>
                <w:sz w:val="18"/>
                <w:szCs w:val="18"/>
              </w:rPr>
              <w:t>√</w:t>
            </w:r>
          </w:p>
        </w:tc>
        <w:tc>
          <w:tcPr>
            <w:tcW w:w="7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p>
        </w:tc>
        <w:tc>
          <w:tcPr>
            <w:tcW w:w="4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r>
              <w:rPr>
                <w:rFonts w:ascii="宋体" w:hAnsi="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5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宋体" w:hAnsi="宋体" w:eastAsia="宋体"/>
                <w:kern w:val="0"/>
                <w:sz w:val="18"/>
                <w:szCs w:val="18"/>
                <w:lang w:val="en-US" w:eastAsia="zh-CN"/>
              </w:rPr>
            </w:pPr>
            <w:r>
              <w:rPr>
                <w:rFonts w:hint="eastAsia" w:ascii="宋体" w:hAnsi="宋体"/>
                <w:kern w:val="0"/>
                <w:sz w:val="18"/>
                <w:szCs w:val="18"/>
                <w:lang w:val="en-US" w:eastAsia="zh-CN"/>
              </w:rPr>
              <w:t>3</w:t>
            </w:r>
          </w:p>
        </w:tc>
        <w:tc>
          <w:tcPr>
            <w:tcW w:w="673" w:type="dxa"/>
            <w:vMerge w:val="continue"/>
            <w:vAlign w:val="center"/>
          </w:tcPr>
          <w:p>
            <w:pPr>
              <w:widowControl/>
              <w:spacing w:line="260" w:lineRule="exact"/>
              <w:jc w:val="center"/>
              <w:rPr>
                <w:rFonts w:ascii="宋体" w:hAnsi="宋体"/>
                <w:kern w:val="0"/>
                <w:sz w:val="18"/>
                <w:szCs w:val="18"/>
              </w:rPr>
            </w:pPr>
          </w:p>
        </w:tc>
        <w:tc>
          <w:tcPr>
            <w:tcW w:w="69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rPr>
              <w:t>城市、</w:t>
            </w:r>
            <w:r>
              <w:rPr>
                <w:rFonts w:hint="eastAsia" w:ascii="宋体" w:hAnsi="宋体"/>
                <w:kern w:val="0"/>
                <w:sz w:val="18"/>
                <w:szCs w:val="18"/>
                <w:lang w:eastAsia="zh-CN"/>
              </w:rPr>
              <w:t>乡</w:t>
            </w:r>
            <w:r>
              <w:rPr>
                <w:rFonts w:hint="eastAsia" w:ascii="宋体" w:hAnsi="宋体"/>
                <w:kern w:val="0"/>
                <w:sz w:val="18"/>
                <w:szCs w:val="18"/>
              </w:rPr>
              <w:t>详细规划</w:t>
            </w:r>
          </w:p>
        </w:tc>
        <w:tc>
          <w:tcPr>
            <w:tcW w:w="159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rPr>
              <w:t>脱密后规划文本主要内容和主要图表等</w:t>
            </w:r>
          </w:p>
        </w:tc>
        <w:tc>
          <w:tcPr>
            <w:tcW w:w="153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rPr>
              <w:t>《中华人民共和国城乡规划法》《中华人民共和国政府信息公开条例》河南省实施《中华人民共和国城乡规划法》办法</w:t>
            </w:r>
          </w:p>
        </w:tc>
        <w:tc>
          <w:tcPr>
            <w:tcW w:w="91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rPr>
              <w:t>信息形成或者变更之日起</w:t>
            </w:r>
            <w:r>
              <w:rPr>
                <w:rFonts w:ascii="宋体" w:hAnsi="宋体"/>
                <w:kern w:val="0"/>
                <w:sz w:val="18"/>
                <w:szCs w:val="18"/>
              </w:rPr>
              <w:t>20</w:t>
            </w:r>
            <w:r>
              <w:rPr>
                <w:rFonts w:hint="eastAsia" w:ascii="宋体" w:hAnsi="宋体"/>
                <w:kern w:val="0"/>
                <w:sz w:val="18"/>
                <w:szCs w:val="18"/>
              </w:rPr>
              <w:t>个工作日之内公开</w:t>
            </w:r>
          </w:p>
        </w:tc>
        <w:tc>
          <w:tcPr>
            <w:tcW w:w="97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lang w:eastAsia="zh-CN"/>
              </w:rPr>
              <w:t>汉冢乡</w:t>
            </w:r>
            <w:r>
              <w:rPr>
                <w:rFonts w:hint="eastAsia" w:ascii="宋体" w:hAnsi="宋体"/>
                <w:kern w:val="0"/>
                <w:sz w:val="18"/>
                <w:szCs w:val="18"/>
              </w:rPr>
              <w:t>人民政府</w:t>
            </w:r>
          </w:p>
        </w:tc>
        <w:tc>
          <w:tcPr>
            <w:tcW w:w="279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政府网站</w:t>
            </w:r>
            <w:r>
              <w:rPr>
                <w:rFonts w:ascii="宋体" w:hAnsi="宋体"/>
                <w:kern w:val="0"/>
                <w:sz w:val="18"/>
                <w:szCs w:val="18"/>
              </w:rPr>
              <w:t xml:space="preserve"> □</w:t>
            </w:r>
            <w:r>
              <w:rPr>
                <w:rFonts w:hint="eastAsia" w:ascii="宋体" w:hAnsi="宋体"/>
                <w:kern w:val="0"/>
                <w:sz w:val="18"/>
                <w:szCs w:val="18"/>
              </w:rPr>
              <w:t>政府公报</w:t>
            </w:r>
          </w:p>
          <w:p>
            <w:pPr>
              <w:widowControl/>
              <w:spacing w:line="260" w:lineRule="exact"/>
              <w:jc w:val="left"/>
              <w:rPr>
                <w:rFonts w:ascii="宋体" w:hAnsi="宋体"/>
                <w:kern w:val="0"/>
                <w:sz w:val="18"/>
                <w:szCs w:val="18"/>
              </w:rPr>
            </w:pPr>
            <w:r>
              <w:rPr>
                <w:rFonts w:hint="eastAsia" w:ascii="宋体" w:hAnsi="宋体"/>
                <w:kern w:val="0"/>
                <w:sz w:val="18"/>
                <w:szCs w:val="18"/>
              </w:rPr>
              <w:t>□两微一端</w:t>
            </w:r>
            <w:r>
              <w:rPr>
                <w:rFonts w:ascii="宋体" w:hAnsi="宋体"/>
                <w:kern w:val="0"/>
                <w:sz w:val="18"/>
                <w:szCs w:val="18"/>
              </w:rPr>
              <w:t xml:space="preserve"> □</w:t>
            </w:r>
            <w:r>
              <w:rPr>
                <w:rFonts w:hint="eastAsia" w:ascii="宋体" w:hAnsi="宋体"/>
                <w:kern w:val="0"/>
                <w:sz w:val="18"/>
                <w:szCs w:val="18"/>
              </w:rPr>
              <w:t>发布会</w:t>
            </w:r>
            <w:r>
              <w:rPr>
                <w:rFonts w:ascii="宋体" w:hAnsi="宋体"/>
                <w:kern w:val="0"/>
                <w:sz w:val="18"/>
                <w:szCs w:val="18"/>
              </w:rPr>
              <w:t>/</w:t>
            </w:r>
            <w:r>
              <w:rPr>
                <w:rFonts w:hint="eastAsia" w:ascii="宋体" w:hAnsi="宋体"/>
                <w:kern w:val="0"/>
                <w:sz w:val="18"/>
                <w:szCs w:val="18"/>
              </w:rPr>
              <w:t>听证会</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广播电视</w:t>
            </w:r>
            <w:r>
              <w:rPr>
                <w:rFonts w:ascii="宋体" w:hAnsi="宋体"/>
                <w:kern w:val="0"/>
                <w:sz w:val="18"/>
                <w:szCs w:val="18"/>
              </w:rPr>
              <w:t xml:space="preserve"> □</w:t>
            </w:r>
            <w:r>
              <w:rPr>
                <w:rFonts w:hint="eastAsia" w:ascii="宋体" w:hAnsi="宋体"/>
                <w:kern w:val="0"/>
                <w:sz w:val="18"/>
                <w:szCs w:val="18"/>
              </w:rPr>
              <w:t>纸质载体</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公开查阅点</w:t>
            </w:r>
            <w:r>
              <w:rPr>
                <w:rFonts w:ascii="宋体" w:hAnsi="宋体"/>
                <w:kern w:val="0"/>
                <w:sz w:val="18"/>
                <w:szCs w:val="18"/>
              </w:rPr>
              <w:t>■</w:t>
            </w:r>
            <w:r>
              <w:rPr>
                <w:rFonts w:hint="eastAsia" w:ascii="宋体" w:hAnsi="宋体"/>
                <w:kern w:val="0"/>
                <w:sz w:val="18"/>
                <w:szCs w:val="18"/>
              </w:rPr>
              <w:t>行政服务中心</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便民服务站</w:t>
            </w:r>
            <w:r>
              <w:rPr>
                <w:rFonts w:ascii="宋体" w:hAnsi="宋体"/>
                <w:kern w:val="0"/>
                <w:sz w:val="18"/>
                <w:szCs w:val="18"/>
              </w:rPr>
              <w:t xml:space="preserve"> ■</w:t>
            </w:r>
            <w:r>
              <w:rPr>
                <w:rFonts w:hint="eastAsia" w:ascii="宋体" w:hAnsi="宋体"/>
                <w:kern w:val="0"/>
                <w:sz w:val="18"/>
                <w:szCs w:val="18"/>
              </w:rPr>
              <w:t>入户</w:t>
            </w:r>
            <w:r>
              <w:rPr>
                <w:rFonts w:ascii="宋体" w:hAnsi="宋体"/>
                <w:kern w:val="0"/>
                <w:sz w:val="18"/>
                <w:szCs w:val="18"/>
              </w:rPr>
              <w:t>/</w:t>
            </w:r>
            <w:r>
              <w:rPr>
                <w:rFonts w:hint="eastAsia" w:ascii="宋体" w:hAnsi="宋体"/>
                <w:kern w:val="0"/>
                <w:sz w:val="18"/>
                <w:szCs w:val="18"/>
              </w:rPr>
              <w:t>现场</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社区</w:t>
            </w:r>
            <w:r>
              <w:rPr>
                <w:rFonts w:ascii="宋体" w:hAnsi="宋体"/>
                <w:kern w:val="0"/>
                <w:sz w:val="18"/>
                <w:szCs w:val="18"/>
              </w:rPr>
              <w:t>/</w:t>
            </w:r>
            <w:r>
              <w:rPr>
                <w:rFonts w:hint="eastAsia" w:ascii="宋体" w:hAnsi="宋体"/>
                <w:kern w:val="0"/>
                <w:sz w:val="18"/>
                <w:szCs w:val="18"/>
              </w:rPr>
              <w:t>企事业单位</w:t>
            </w:r>
            <w:r>
              <w:rPr>
                <w:rFonts w:ascii="宋体" w:hAnsi="宋体"/>
                <w:kern w:val="0"/>
                <w:sz w:val="18"/>
                <w:szCs w:val="18"/>
              </w:rPr>
              <w:t>/</w:t>
            </w:r>
            <w:r>
              <w:rPr>
                <w:rFonts w:hint="eastAsia" w:ascii="宋体" w:hAnsi="宋体"/>
                <w:kern w:val="0"/>
                <w:sz w:val="18"/>
                <w:szCs w:val="18"/>
              </w:rPr>
              <w:t>村公示栏（电子屏）</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精准推送</w:t>
            </w:r>
            <w:r>
              <w:rPr>
                <w:rFonts w:ascii="宋体" w:hAnsi="宋体"/>
                <w:kern w:val="0"/>
                <w:sz w:val="18"/>
                <w:szCs w:val="18"/>
              </w:rPr>
              <w:t xml:space="preserve"> □</w:t>
            </w:r>
            <w:r>
              <w:rPr>
                <w:rFonts w:hint="eastAsia" w:ascii="宋体" w:hAnsi="宋体"/>
                <w:kern w:val="0"/>
                <w:sz w:val="18"/>
                <w:szCs w:val="18"/>
              </w:rPr>
              <w:t>其他</w:t>
            </w:r>
          </w:p>
        </w:tc>
        <w:tc>
          <w:tcPr>
            <w:tcW w:w="79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r>
              <w:rPr>
                <w:rFonts w:ascii="宋体" w:hAnsi="宋体"/>
                <w:kern w:val="0"/>
                <w:sz w:val="18"/>
                <w:szCs w:val="18"/>
              </w:rPr>
              <w:t>√</w:t>
            </w: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r>
              <w:rPr>
                <w:rFonts w:ascii="宋体" w:hAnsi="宋体"/>
                <w:kern w:val="0"/>
                <w:sz w:val="18"/>
                <w:szCs w:val="18"/>
              </w:rPr>
              <w:t>√</w:t>
            </w:r>
          </w:p>
        </w:tc>
        <w:tc>
          <w:tcPr>
            <w:tcW w:w="7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p>
        </w:tc>
        <w:tc>
          <w:tcPr>
            <w:tcW w:w="4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r>
              <w:rPr>
                <w:rFonts w:ascii="宋体" w:hAnsi="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5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eastAsia="宋体"/>
                <w:kern w:val="0"/>
                <w:sz w:val="18"/>
                <w:szCs w:val="18"/>
                <w:lang w:val="en-US" w:eastAsia="zh-CN"/>
              </w:rPr>
            </w:pPr>
            <w:r>
              <w:rPr>
                <w:rFonts w:hint="eastAsia" w:ascii="宋体" w:hAnsi="宋体"/>
                <w:kern w:val="0"/>
                <w:sz w:val="18"/>
                <w:szCs w:val="18"/>
                <w:lang w:val="en-US" w:eastAsia="zh-CN"/>
              </w:rPr>
              <w:t>4</w:t>
            </w:r>
          </w:p>
        </w:tc>
        <w:tc>
          <w:tcPr>
            <w:tcW w:w="673" w:type="dxa"/>
            <w:vAlign w:val="center"/>
          </w:tcPr>
          <w:p>
            <w:pPr>
              <w:widowControl/>
              <w:spacing w:line="280" w:lineRule="exact"/>
              <w:jc w:val="center"/>
              <w:rPr>
                <w:rFonts w:ascii="宋体" w:hAnsi="宋体"/>
                <w:kern w:val="0"/>
                <w:sz w:val="18"/>
                <w:szCs w:val="18"/>
              </w:rPr>
            </w:pPr>
            <w:r>
              <w:rPr>
                <w:rFonts w:hint="eastAsia" w:ascii="宋体" w:hAnsi="宋体"/>
                <w:kern w:val="0"/>
                <w:sz w:val="18"/>
                <w:szCs w:val="18"/>
              </w:rPr>
              <w:t>规划许可</w:t>
            </w:r>
          </w:p>
        </w:tc>
        <w:tc>
          <w:tcPr>
            <w:tcW w:w="69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kern w:val="0"/>
                <w:sz w:val="18"/>
                <w:szCs w:val="18"/>
              </w:rPr>
            </w:pPr>
            <w:r>
              <w:rPr>
                <w:rFonts w:hint="eastAsia" w:ascii="宋体" w:hAnsi="宋体"/>
                <w:kern w:val="0"/>
                <w:sz w:val="18"/>
                <w:szCs w:val="18"/>
              </w:rPr>
              <w:t>乡村建设规划许可证</w:t>
            </w:r>
          </w:p>
        </w:tc>
        <w:tc>
          <w:tcPr>
            <w:tcW w:w="159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kern w:val="0"/>
                <w:sz w:val="18"/>
                <w:szCs w:val="18"/>
              </w:rPr>
            </w:pPr>
            <w:r>
              <w:rPr>
                <w:rFonts w:hint="eastAsia" w:ascii="宋体" w:hAnsi="宋体"/>
                <w:kern w:val="0"/>
                <w:sz w:val="18"/>
                <w:szCs w:val="18"/>
              </w:rPr>
              <w:t>核发、变更、延续、补证、注销的办理情况及内容</w:t>
            </w:r>
          </w:p>
        </w:tc>
        <w:tc>
          <w:tcPr>
            <w:tcW w:w="15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kern w:val="0"/>
                <w:sz w:val="18"/>
                <w:szCs w:val="18"/>
              </w:rPr>
            </w:pPr>
            <w:r>
              <w:rPr>
                <w:rFonts w:hint="eastAsia" w:ascii="宋体" w:hAnsi="宋体"/>
                <w:kern w:val="0"/>
                <w:sz w:val="18"/>
                <w:szCs w:val="18"/>
              </w:rPr>
              <w:t>《中华人民共和国城乡规划法》《中华人民共和国政府信息公开条例》</w:t>
            </w:r>
          </w:p>
        </w:tc>
        <w:tc>
          <w:tcPr>
            <w:tcW w:w="91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kern w:val="0"/>
                <w:sz w:val="18"/>
                <w:szCs w:val="18"/>
              </w:rPr>
            </w:pPr>
            <w:r>
              <w:rPr>
                <w:rFonts w:hint="eastAsia" w:ascii="宋体" w:hAnsi="宋体"/>
                <w:kern w:val="0"/>
                <w:sz w:val="18"/>
                <w:szCs w:val="18"/>
              </w:rPr>
              <w:t>信息形成或者变更之日起</w:t>
            </w:r>
            <w:r>
              <w:rPr>
                <w:rFonts w:ascii="宋体" w:hAnsi="宋体"/>
                <w:kern w:val="0"/>
                <w:sz w:val="18"/>
                <w:szCs w:val="18"/>
              </w:rPr>
              <w:t>20</w:t>
            </w:r>
            <w:r>
              <w:rPr>
                <w:rFonts w:hint="eastAsia" w:ascii="宋体" w:hAnsi="宋体"/>
                <w:kern w:val="0"/>
                <w:sz w:val="18"/>
                <w:szCs w:val="18"/>
              </w:rPr>
              <w:t>个工作日之内公开</w:t>
            </w:r>
          </w:p>
        </w:tc>
        <w:tc>
          <w:tcPr>
            <w:tcW w:w="97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kern w:val="0"/>
                <w:sz w:val="18"/>
                <w:szCs w:val="18"/>
              </w:rPr>
            </w:pPr>
            <w:r>
              <w:rPr>
                <w:rFonts w:hint="eastAsia" w:ascii="宋体" w:hAnsi="宋体"/>
                <w:kern w:val="0"/>
                <w:sz w:val="18"/>
                <w:szCs w:val="18"/>
                <w:lang w:eastAsia="zh-CN"/>
              </w:rPr>
              <w:t>汉冢乡</w:t>
            </w:r>
            <w:r>
              <w:rPr>
                <w:rFonts w:hint="eastAsia" w:ascii="宋体" w:hAnsi="宋体"/>
                <w:kern w:val="0"/>
                <w:sz w:val="18"/>
                <w:szCs w:val="18"/>
              </w:rPr>
              <w:t>人民政府</w:t>
            </w:r>
          </w:p>
        </w:tc>
        <w:tc>
          <w:tcPr>
            <w:tcW w:w="279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政府网站</w:t>
            </w:r>
            <w:r>
              <w:rPr>
                <w:rFonts w:ascii="宋体" w:hAnsi="宋体"/>
                <w:kern w:val="0"/>
                <w:sz w:val="18"/>
                <w:szCs w:val="18"/>
              </w:rPr>
              <w:t xml:space="preserve"> □</w:t>
            </w:r>
            <w:r>
              <w:rPr>
                <w:rFonts w:hint="eastAsia" w:ascii="宋体" w:hAnsi="宋体"/>
                <w:kern w:val="0"/>
                <w:sz w:val="18"/>
                <w:szCs w:val="18"/>
              </w:rPr>
              <w:t>政府公报</w:t>
            </w:r>
          </w:p>
          <w:p>
            <w:pPr>
              <w:widowControl/>
              <w:spacing w:line="28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两微一端</w:t>
            </w:r>
            <w:r>
              <w:rPr>
                <w:rFonts w:ascii="宋体" w:hAnsi="宋体"/>
                <w:kern w:val="0"/>
                <w:sz w:val="18"/>
                <w:szCs w:val="18"/>
              </w:rPr>
              <w:t xml:space="preserve"> □</w:t>
            </w:r>
            <w:r>
              <w:rPr>
                <w:rFonts w:hint="eastAsia" w:ascii="宋体" w:hAnsi="宋体"/>
                <w:kern w:val="0"/>
                <w:sz w:val="18"/>
                <w:szCs w:val="18"/>
              </w:rPr>
              <w:t>发布会</w:t>
            </w:r>
            <w:r>
              <w:rPr>
                <w:rFonts w:ascii="宋体" w:hAnsi="宋体"/>
                <w:kern w:val="0"/>
                <w:sz w:val="18"/>
                <w:szCs w:val="18"/>
              </w:rPr>
              <w:t>/</w:t>
            </w:r>
            <w:r>
              <w:rPr>
                <w:rFonts w:hint="eastAsia" w:ascii="宋体" w:hAnsi="宋体"/>
                <w:kern w:val="0"/>
                <w:sz w:val="18"/>
                <w:szCs w:val="18"/>
              </w:rPr>
              <w:t>听证会</w:t>
            </w:r>
          </w:p>
          <w:p>
            <w:pPr>
              <w:widowControl/>
              <w:spacing w:line="28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广播电视</w:t>
            </w:r>
            <w:r>
              <w:rPr>
                <w:rFonts w:ascii="宋体" w:hAnsi="宋体"/>
                <w:kern w:val="0"/>
                <w:sz w:val="18"/>
                <w:szCs w:val="18"/>
              </w:rPr>
              <w:t xml:space="preserve"> ■</w:t>
            </w:r>
            <w:r>
              <w:rPr>
                <w:rFonts w:hint="eastAsia" w:ascii="宋体" w:hAnsi="宋体"/>
                <w:kern w:val="0"/>
                <w:sz w:val="18"/>
                <w:szCs w:val="18"/>
              </w:rPr>
              <w:t>纸质载体</w:t>
            </w:r>
          </w:p>
          <w:p>
            <w:pPr>
              <w:widowControl/>
              <w:spacing w:line="28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公开查阅点</w:t>
            </w:r>
            <w:r>
              <w:rPr>
                <w:rFonts w:ascii="宋体" w:hAnsi="宋体"/>
                <w:kern w:val="0"/>
                <w:sz w:val="18"/>
                <w:szCs w:val="18"/>
              </w:rPr>
              <w:t>■</w:t>
            </w:r>
            <w:r>
              <w:rPr>
                <w:rFonts w:hint="eastAsia" w:ascii="宋体" w:hAnsi="宋体"/>
                <w:kern w:val="0"/>
                <w:sz w:val="18"/>
                <w:szCs w:val="18"/>
              </w:rPr>
              <w:t>行政服务中心</w:t>
            </w:r>
          </w:p>
          <w:p>
            <w:pPr>
              <w:widowControl/>
              <w:spacing w:line="28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便民服务站</w:t>
            </w:r>
            <w:r>
              <w:rPr>
                <w:rFonts w:ascii="宋体" w:hAnsi="宋体"/>
                <w:kern w:val="0"/>
                <w:sz w:val="18"/>
                <w:szCs w:val="18"/>
              </w:rPr>
              <w:t xml:space="preserve"> ■</w:t>
            </w:r>
            <w:r>
              <w:rPr>
                <w:rFonts w:hint="eastAsia" w:ascii="宋体" w:hAnsi="宋体"/>
                <w:kern w:val="0"/>
                <w:sz w:val="18"/>
                <w:szCs w:val="18"/>
              </w:rPr>
              <w:t>入户</w:t>
            </w:r>
            <w:r>
              <w:rPr>
                <w:rFonts w:ascii="宋体" w:hAnsi="宋体"/>
                <w:kern w:val="0"/>
                <w:sz w:val="18"/>
                <w:szCs w:val="18"/>
              </w:rPr>
              <w:t>/</w:t>
            </w:r>
            <w:r>
              <w:rPr>
                <w:rFonts w:hint="eastAsia" w:ascii="宋体" w:hAnsi="宋体"/>
                <w:kern w:val="0"/>
                <w:sz w:val="18"/>
                <w:szCs w:val="18"/>
              </w:rPr>
              <w:t>现场</w:t>
            </w:r>
          </w:p>
          <w:p>
            <w:pPr>
              <w:widowControl/>
              <w:spacing w:line="28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社区</w:t>
            </w:r>
            <w:r>
              <w:rPr>
                <w:rFonts w:ascii="宋体" w:hAnsi="宋体"/>
                <w:kern w:val="0"/>
                <w:sz w:val="18"/>
                <w:szCs w:val="18"/>
              </w:rPr>
              <w:t>/</w:t>
            </w:r>
            <w:r>
              <w:rPr>
                <w:rFonts w:hint="eastAsia" w:ascii="宋体" w:hAnsi="宋体"/>
                <w:kern w:val="0"/>
                <w:sz w:val="18"/>
                <w:szCs w:val="18"/>
              </w:rPr>
              <w:t>企事业单位</w:t>
            </w:r>
            <w:r>
              <w:rPr>
                <w:rFonts w:ascii="宋体" w:hAnsi="宋体"/>
                <w:kern w:val="0"/>
                <w:sz w:val="18"/>
                <w:szCs w:val="18"/>
              </w:rPr>
              <w:t>/</w:t>
            </w:r>
            <w:r>
              <w:rPr>
                <w:rFonts w:hint="eastAsia" w:ascii="宋体" w:hAnsi="宋体"/>
                <w:kern w:val="0"/>
                <w:sz w:val="18"/>
                <w:szCs w:val="18"/>
              </w:rPr>
              <w:t>村公示栏（电子屏）</w:t>
            </w:r>
          </w:p>
          <w:p>
            <w:pPr>
              <w:widowControl/>
              <w:spacing w:line="28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精准推送</w:t>
            </w:r>
            <w:r>
              <w:rPr>
                <w:rFonts w:ascii="宋体" w:hAnsi="宋体"/>
                <w:kern w:val="0"/>
                <w:sz w:val="18"/>
                <w:szCs w:val="18"/>
              </w:rPr>
              <w:t xml:space="preserve"> □</w:t>
            </w:r>
            <w:r>
              <w:rPr>
                <w:rFonts w:hint="eastAsia" w:ascii="宋体" w:hAnsi="宋体"/>
                <w:kern w:val="0"/>
                <w:sz w:val="18"/>
                <w:szCs w:val="18"/>
              </w:rPr>
              <w:t>其他</w:t>
            </w:r>
          </w:p>
        </w:tc>
        <w:tc>
          <w:tcPr>
            <w:tcW w:w="79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kern w:val="0"/>
                <w:sz w:val="18"/>
                <w:szCs w:val="18"/>
              </w:rPr>
            </w:pPr>
            <w:r>
              <w:rPr>
                <w:rFonts w:ascii="宋体" w:hAnsi="宋体"/>
                <w:kern w:val="0"/>
                <w:sz w:val="18"/>
                <w:szCs w:val="18"/>
              </w:rPr>
              <w:t>√</w:t>
            </w: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kern w:val="0"/>
                <w:sz w:val="18"/>
                <w:szCs w:val="18"/>
              </w:rPr>
            </w:pP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kern w:val="0"/>
                <w:sz w:val="18"/>
                <w:szCs w:val="18"/>
              </w:rPr>
            </w:pPr>
            <w:r>
              <w:rPr>
                <w:rFonts w:ascii="宋体" w:hAnsi="宋体"/>
                <w:kern w:val="0"/>
                <w:sz w:val="18"/>
                <w:szCs w:val="18"/>
              </w:rPr>
              <w:t>√</w:t>
            </w:r>
          </w:p>
        </w:tc>
        <w:tc>
          <w:tcPr>
            <w:tcW w:w="7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kern w:val="0"/>
                <w:sz w:val="18"/>
                <w:szCs w:val="18"/>
              </w:rPr>
            </w:pPr>
          </w:p>
        </w:tc>
        <w:tc>
          <w:tcPr>
            <w:tcW w:w="40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kern w:val="0"/>
                <w:sz w:val="18"/>
                <w:szCs w:val="18"/>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kern w:val="0"/>
                <w:sz w:val="18"/>
                <w:szCs w:val="18"/>
              </w:rPr>
            </w:pPr>
            <w:r>
              <w:rPr>
                <w:rFonts w:ascii="宋体" w:hAnsi="宋体"/>
                <w:kern w:val="0"/>
                <w:sz w:val="18"/>
                <w:szCs w:val="18"/>
              </w:rPr>
              <w:t>√</w:t>
            </w:r>
          </w:p>
        </w:tc>
      </w:tr>
    </w:tbl>
    <w:p>
      <w:pPr>
        <w:spacing w:line="200" w:lineRule="exact"/>
        <w:ind w:firstLine="420" w:firstLineChars="200"/>
        <w:rPr>
          <w:rFonts w:eastAsia="仿宋_GB2312"/>
          <w:sz w:val="32"/>
          <w:szCs w:val="32"/>
        </w:rPr>
      </w:pPr>
      <w:r>
        <mc:AlternateContent>
          <mc:Choice Requires="wps">
            <w:drawing>
              <wp:anchor distT="0" distB="0" distL="114300" distR="114300" simplePos="0" relativeHeight="251658240" behindDoc="0" locked="0" layoutInCell="1" allowOverlap="1">
                <wp:simplePos x="0" y="0"/>
                <wp:positionH relativeFrom="column">
                  <wp:posOffset>43815</wp:posOffset>
                </wp:positionH>
                <wp:positionV relativeFrom="paragraph">
                  <wp:posOffset>5515610</wp:posOffset>
                </wp:positionV>
                <wp:extent cx="882650" cy="298450"/>
                <wp:effectExtent l="0" t="0" r="12700" b="25400"/>
                <wp:wrapNone/>
                <wp:docPr id="4" name="文本框 4"/>
                <wp:cNvGraphicFramePr/>
                <a:graphic xmlns:a="http://schemas.openxmlformats.org/drawingml/2006/main">
                  <a:graphicData uri="http://schemas.microsoft.com/office/word/2010/wordprocessingShape">
                    <wps:wsp>
                      <wps:cNvSpPr txBox="1"/>
                      <wps:spPr>
                        <a:xfrm>
                          <a:off x="0" y="0"/>
                          <a:ext cx="882650" cy="298450"/>
                        </a:xfrm>
                        <a:prstGeom prst="rect">
                          <a:avLst/>
                        </a:prstGeom>
                        <a:solidFill>
                          <a:sysClr val="window" lastClr="FFFFFF"/>
                        </a:solidFill>
                        <a:ln w="6350">
                          <a:solidFill>
                            <a:sysClr val="window" lastClr="FFFFFF"/>
                          </a:solidFill>
                        </a:ln>
                        <a:effectLst/>
                      </wps:spPr>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5pt;margin-top:434.3pt;height:23.5pt;width:69.5pt;z-index:251658240;mso-width-relative:page;mso-height-relative:page;" fillcolor="#FFFFFF" filled="t" stroked="t" coordsize="21600,21600" o:gfxdata="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5YtH&#10;UNcAAAAJAQAADwAAAAAAAAABACAAAAAiAAAAZHJzL2Rvd25yZXYueG1sUEsBAhQAFAAAAAgAh07i&#10;QO2XOodcAgAA5QQAAA4AAAAAAAAAAQAgAAAAJgEAAGRycy9lMm9Eb2MueG1sUEsFBgAAAAAGAAYA&#10;WQEAAPQFAAAAAA==&#10;">
                <v:fill on="t" focussize="0,0"/>
                <v:stroke weight="0.5pt" color="#FFFFFF" joinstyle="round"/>
                <v:imagedata o:title=""/>
                <o:lock v:ext="edit" aspectratio="f"/>
                <v:textbox>
                  <w:txbxContent>
                    <w:p/>
                  </w:txbxContent>
                </v:textbox>
              </v:shape>
            </w:pict>
          </mc:Fallback>
        </mc:AlternateContent>
      </w:r>
    </w:p>
    <w:p>
      <w:pPr>
        <w:pStyle w:val="11"/>
      </w:pPr>
      <w:r>
        <w:rPr>
          <w:rFonts w:eastAsia="仿宋_GB2312"/>
          <w:sz w:val="32"/>
        </w:rPr>
        <w:br w:type="page"/>
      </w:r>
      <w:bookmarkStart w:id="2" w:name="河南省财政预决算领域基层政务公开标准目录"/>
      <w:bookmarkEnd w:id="2"/>
      <w:bookmarkStart w:id="3" w:name="_Toc2702"/>
      <w:r>
        <w:rPr>
          <w:rFonts w:hint="eastAsia"/>
          <w:lang w:eastAsia="zh-CN"/>
        </w:rPr>
        <w:t>汉冢乡</w:t>
      </w:r>
      <w:r>
        <w:rPr>
          <w:rFonts w:hint="eastAsia"/>
        </w:rPr>
        <w:t>安全生产领域基层政务公开标准目录</w:t>
      </w:r>
      <w:bookmarkEnd w:id="3"/>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5"/>
        <w:gridCol w:w="316"/>
        <w:gridCol w:w="1014"/>
        <w:gridCol w:w="1928"/>
        <w:gridCol w:w="1875"/>
        <w:gridCol w:w="1259"/>
        <w:gridCol w:w="1062"/>
        <w:gridCol w:w="2795"/>
        <w:gridCol w:w="542"/>
        <w:gridCol w:w="426"/>
        <w:gridCol w:w="412"/>
        <w:gridCol w:w="426"/>
        <w:gridCol w:w="407"/>
        <w:gridCol w:w="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905" w:type="pct"/>
            <w:gridSpan w:val="3"/>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公开事项</w:t>
            </w:r>
          </w:p>
        </w:tc>
        <w:tc>
          <w:tcPr>
            <w:tcW w:w="683" w:type="pct"/>
            <w:vMerge w:val="restart"/>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公开内容</w:t>
            </w:r>
          </w:p>
        </w:tc>
        <w:tc>
          <w:tcPr>
            <w:tcW w:w="664" w:type="pct"/>
            <w:vMerge w:val="restart"/>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公开依据</w:t>
            </w:r>
          </w:p>
        </w:tc>
        <w:tc>
          <w:tcPr>
            <w:tcW w:w="446" w:type="pct"/>
            <w:vMerge w:val="restart"/>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公开时限</w:t>
            </w:r>
          </w:p>
        </w:tc>
        <w:tc>
          <w:tcPr>
            <w:tcW w:w="376" w:type="pct"/>
            <w:vMerge w:val="restart"/>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公开主体</w:t>
            </w:r>
          </w:p>
        </w:tc>
        <w:tc>
          <w:tcPr>
            <w:tcW w:w="990" w:type="pct"/>
            <w:vMerge w:val="restart"/>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公开渠道和载体</w:t>
            </w:r>
          </w:p>
        </w:tc>
        <w:tc>
          <w:tcPr>
            <w:tcW w:w="343" w:type="pct"/>
            <w:gridSpan w:val="2"/>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公开对象</w:t>
            </w:r>
          </w:p>
        </w:tc>
        <w:tc>
          <w:tcPr>
            <w:tcW w:w="297" w:type="pct"/>
            <w:gridSpan w:val="2"/>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公开</w:t>
            </w:r>
          </w:p>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方式</w:t>
            </w:r>
          </w:p>
        </w:tc>
        <w:tc>
          <w:tcPr>
            <w:tcW w:w="292" w:type="pct"/>
            <w:gridSpan w:val="2"/>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公开</w:t>
            </w:r>
          </w:p>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434" w:type="pct"/>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一级事项</w:t>
            </w:r>
          </w:p>
        </w:tc>
        <w:tc>
          <w:tcPr>
            <w:tcW w:w="471" w:type="pct"/>
            <w:gridSpan w:val="2"/>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二级事项</w:t>
            </w:r>
          </w:p>
        </w:tc>
        <w:tc>
          <w:tcPr>
            <w:tcW w:w="683" w:type="pct"/>
            <w:vMerge w:val="continue"/>
            <w:vAlign w:val="center"/>
          </w:tcPr>
          <w:p>
            <w:pPr>
              <w:spacing w:line="240" w:lineRule="exact"/>
              <w:rPr>
                <w:rFonts w:ascii="宋体" w:hAnsi="宋体" w:cs="宋体"/>
                <w:b/>
                <w:bCs/>
                <w:color w:val="000000"/>
                <w:sz w:val="18"/>
                <w:szCs w:val="18"/>
              </w:rPr>
            </w:pPr>
          </w:p>
        </w:tc>
        <w:tc>
          <w:tcPr>
            <w:tcW w:w="664" w:type="pct"/>
            <w:vMerge w:val="continue"/>
            <w:vAlign w:val="center"/>
          </w:tcPr>
          <w:p>
            <w:pPr>
              <w:spacing w:line="240" w:lineRule="exact"/>
              <w:rPr>
                <w:rFonts w:ascii="宋体" w:hAnsi="宋体" w:cs="宋体"/>
                <w:b/>
                <w:bCs/>
                <w:color w:val="000000"/>
                <w:sz w:val="18"/>
                <w:szCs w:val="18"/>
              </w:rPr>
            </w:pPr>
          </w:p>
        </w:tc>
        <w:tc>
          <w:tcPr>
            <w:tcW w:w="446" w:type="pct"/>
            <w:vMerge w:val="continue"/>
            <w:vAlign w:val="center"/>
          </w:tcPr>
          <w:p>
            <w:pPr>
              <w:spacing w:line="240" w:lineRule="exact"/>
              <w:rPr>
                <w:rFonts w:ascii="宋体" w:hAnsi="宋体" w:cs="宋体"/>
                <w:b/>
                <w:bCs/>
                <w:color w:val="000000"/>
                <w:sz w:val="18"/>
                <w:szCs w:val="18"/>
              </w:rPr>
            </w:pPr>
          </w:p>
        </w:tc>
        <w:tc>
          <w:tcPr>
            <w:tcW w:w="376" w:type="pct"/>
            <w:vMerge w:val="continue"/>
            <w:vAlign w:val="center"/>
          </w:tcPr>
          <w:p>
            <w:pPr>
              <w:spacing w:line="240" w:lineRule="exact"/>
              <w:rPr>
                <w:rFonts w:ascii="宋体" w:hAnsi="宋体" w:cs="宋体"/>
                <w:b/>
                <w:bCs/>
                <w:color w:val="000000"/>
                <w:sz w:val="18"/>
                <w:szCs w:val="18"/>
              </w:rPr>
            </w:pPr>
          </w:p>
        </w:tc>
        <w:tc>
          <w:tcPr>
            <w:tcW w:w="990" w:type="pct"/>
            <w:vMerge w:val="continue"/>
            <w:vAlign w:val="center"/>
          </w:tcPr>
          <w:p>
            <w:pPr>
              <w:spacing w:line="240" w:lineRule="exact"/>
              <w:rPr>
                <w:rFonts w:ascii="宋体" w:hAnsi="宋体" w:cs="宋体"/>
                <w:b/>
                <w:bCs/>
                <w:color w:val="000000"/>
                <w:sz w:val="18"/>
                <w:szCs w:val="18"/>
              </w:rPr>
            </w:pPr>
          </w:p>
        </w:tc>
        <w:tc>
          <w:tcPr>
            <w:tcW w:w="192" w:type="pct"/>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全社会</w:t>
            </w:r>
          </w:p>
        </w:tc>
        <w:tc>
          <w:tcPr>
            <w:tcW w:w="150" w:type="pct"/>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特定群体</w:t>
            </w:r>
          </w:p>
        </w:tc>
        <w:tc>
          <w:tcPr>
            <w:tcW w:w="146" w:type="pct"/>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主动</w:t>
            </w:r>
          </w:p>
        </w:tc>
        <w:tc>
          <w:tcPr>
            <w:tcW w:w="150" w:type="pct"/>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依申请</w:t>
            </w:r>
          </w:p>
        </w:tc>
        <w:tc>
          <w:tcPr>
            <w:tcW w:w="144" w:type="pct"/>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县级</w:t>
            </w:r>
          </w:p>
        </w:tc>
        <w:tc>
          <w:tcPr>
            <w:tcW w:w="148" w:type="pct"/>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4" w:type="pct"/>
            <w:vMerge w:val="restart"/>
            <w:shd w:val="clear" w:color="auto" w:fill="auto"/>
            <w:vAlign w:val="center"/>
          </w:tcPr>
          <w:p>
            <w:pPr>
              <w:spacing w:line="240" w:lineRule="exact"/>
              <w:jc w:val="center"/>
              <w:rPr>
                <w:rFonts w:ascii="宋体" w:hAnsi="宋体" w:cs="宋体"/>
                <w:bCs/>
                <w:color w:val="000000"/>
                <w:sz w:val="18"/>
                <w:szCs w:val="18"/>
              </w:rPr>
            </w:pPr>
            <w:r>
              <w:rPr>
                <w:rFonts w:hint="eastAsia" w:ascii="宋体" w:hAnsi="宋体" w:cs="宋体"/>
                <w:bCs/>
                <w:color w:val="000000"/>
                <w:sz w:val="18"/>
                <w:szCs w:val="18"/>
              </w:rPr>
              <w:t>政策文件</w:t>
            </w:r>
          </w:p>
        </w:tc>
        <w:tc>
          <w:tcPr>
            <w:tcW w:w="112" w:type="pct"/>
            <w:shd w:val="clear" w:color="auto" w:fill="auto"/>
            <w:vAlign w:val="center"/>
          </w:tcPr>
          <w:p>
            <w:pPr>
              <w:spacing w:line="240" w:lineRule="exact"/>
              <w:jc w:val="right"/>
              <w:rPr>
                <w:rFonts w:ascii="宋体" w:hAnsi="宋体" w:cs="宋体"/>
                <w:bCs/>
                <w:color w:val="000000"/>
                <w:sz w:val="18"/>
                <w:szCs w:val="18"/>
              </w:rPr>
            </w:pPr>
            <w:r>
              <w:rPr>
                <w:rFonts w:hint="eastAsia" w:ascii="宋体" w:hAnsi="宋体" w:cs="宋体"/>
                <w:bCs/>
                <w:color w:val="000000"/>
                <w:sz w:val="18"/>
                <w:szCs w:val="18"/>
              </w:rPr>
              <w:t>1</w:t>
            </w:r>
          </w:p>
        </w:tc>
        <w:tc>
          <w:tcPr>
            <w:tcW w:w="359"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法律法规</w:t>
            </w:r>
          </w:p>
        </w:tc>
        <w:tc>
          <w:tcPr>
            <w:tcW w:w="683"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与安全生产有关的法律、法规</w:t>
            </w:r>
          </w:p>
        </w:tc>
        <w:tc>
          <w:tcPr>
            <w:tcW w:w="66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《中华人民共和国政府信息公开条例》(国务院令第711号）</w:t>
            </w:r>
          </w:p>
        </w:tc>
        <w:tc>
          <w:tcPr>
            <w:tcW w:w="446"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信息形成或变更之日起20个工作日内</w:t>
            </w:r>
          </w:p>
        </w:tc>
        <w:tc>
          <w:tcPr>
            <w:tcW w:w="376" w:type="pct"/>
            <w:shd w:val="clear" w:color="auto" w:fill="auto"/>
            <w:vAlign w:val="center"/>
          </w:tcPr>
          <w:p>
            <w:pPr>
              <w:spacing w:line="240" w:lineRule="exact"/>
              <w:rPr>
                <w:rFonts w:hint="eastAsia" w:ascii="宋体" w:hAnsi="宋体" w:eastAsia="宋体" w:cs="宋体"/>
                <w:bCs/>
                <w:sz w:val="18"/>
                <w:szCs w:val="18"/>
                <w:lang w:eastAsia="zh-CN"/>
              </w:rPr>
            </w:pPr>
            <w:r>
              <w:rPr>
                <w:rFonts w:hint="eastAsia" w:ascii="宋体" w:hAnsi="宋体" w:cs="宋体"/>
                <w:bCs/>
                <w:sz w:val="18"/>
                <w:szCs w:val="18"/>
                <w:lang w:eastAsia="zh-CN"/>
              </w:rPr>
              <w:t>汉冢乡人民政府</w:t>
            </w:r>
          </w:p>
        </w:tc>
        <w:tc>
          <w:tcPr>
            <w:tcW w:w="990" w:type="pct"/>
            <w:vMerge w:val="restar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xml:space="preserve">■政府网站   </w:t>
            </w:r>
            <w:r>
              <w:rPr>
                <w:rFonts w:hint="eastAsia" w:ascii="宋体" w:hAnsi="宋体" w:cs="宋体"/>
                <w:bCs/>
                <w:sz w:val="18"/>
                <w:szCs w:val="18"/>
                <w:lang w:eastAsia="zh-CN"/>
              </w:rPr>
              <w:t>□</w:t>
            </w:r>
            <w:r>
              <w:rPr>
                <w:rFonts w:hint="eastAsia" w:ascii="宋体" w:hAnsi="宋体" w:cs="宋体"/>
                <w:bCs/>
                <w:sz w:val="18"/>
                <w:szCs w:val="18"/>
              </w:rPr>
              <w:t>政府公报</w:t>
            </w:r>
            <w:r>
              <w:rPr>
                <w:rFonts w:hint="eastAsia" w:ascii="宋体" w:hAnsi="宋体" w:cs="宋体"/>
                <w:bCs/>
                <w:sz w:val="18"/>
                <w:szCs w:val="18"/>
              </w:rPr>
              <w:br w:type="textWrapping"/>
            </w:r>
            <w:r>
              <w:rPr>
                <w:rFonts w:hint="eastAsia" w:ascii="宋体" w:hAnsi="宋体" w:cs="宋体"/>
                <w:bCs/>
                <w:sz w:val="18"/>
                <w:szCs w:val="18"/>
              </w:rPr>
              <w:t>■两微一端   □发布会</w:t>
            </w:r>
            <w:r>
              <w:rPr>
                <w:rFonts w:hint="eastAsia" w:ascii="宋体" w:hAnsi="宋体" w:cs="宋体"/>
                <w:bCs/>
                <w:sz w:val="18"/>
                <w:szCs w:val="18"/>
              </w:rPr>
              <w:br w:type="textWrapping"/>
            </w:r>
            <w:r>
              <w:rPr>
                <w:rFonts w:hint="eastAsia" w:ascii="宋体" w:hAnsi="宋体" w:cs="宋体"/>
                <w:bCs/>
                <w:sz w:val="18"/>
                <w:szCs w:val="18"/>
                <w:lang w:eastAsia="zh-CN"/>
              </w:rPr>
              <w:t>□</w:t>
            </w:r>
            <w:r>
              <w:rPr>
                <w:rFonts w:hint="eastAsia" w:ascii="宋体" w:hAnsi="宋体" w:cs="宋体"/>
                <w:bCs/>
                <w:sz w:val="18"/>
                <w:szCs w:val="18"/>
              </w:rPr>
              <w:t>广播电视   □纸质媒体</w:t>
            </w:r>
            <w:r>
              <w:rPr>
                <w:rFonts w:hint="eastAsia" w:ascii="宋体" w:hAnsi="宋体" w:cs="宋体"/>
                <w:bCs/>
                <w:sz w:val="18"/>
                <w:szCs w:val="18"/>
              </w:rPr>
              <w:br w:type="textWrapping"/>
            </w:r>
            <w:r>
              <w:rPr>
                <w:rFonts w:hint="eastAsia" w:ascii="宋体" w:hAnsi="宋体" w:cs="宋体"/>
                <w:bCs/>
                <w:sz w:val="18"/>
                <w:szCs w:val="18"/>
              </w:rPr>
              <w:t>□公开查阅点 ■政务服务中心</w:t>
            </w:r>
            <w:r>
              <w:rPr>
                <w:rFonts w:hint="eastAsia" w:ascii="宋体" w:hAnsi="宋体" w:cs="宋体"/>
                <w:bCs/>
                <w:sz w:val="18"/>
                <w:szCs w:val="18"/>
              </w:rPr>
              <w:br w:type="textWrapping"/>
            </w:r>
            <w:r>
              <w:rPr>
                <w:rFonts w:hint="eastAsia" w:ascii="宋体" w:hAnsi="宋体" w:cs="宋体"/>
                <w:bCs/>
                <w:sz w:val="18"/>
                <w:szCs w:val="18"/>
              </w:rPr>
              <w:t>□便民服务站 □入户/现场                          □社区/企事业单位、村公示栏（电子屏）</w:t>
            </w:r>
            <w:r>
              <w:rPr>
                <w:rFonts w:hint="eastAsia" w:ascii="宋体" w:hAnsi="宋体" w:cs="宋体"/>
                <w:bCs/>
                <w:sz w:val="18"/>
                <w:szCs w:val="18"/>
              </w:rPr>
              <w:br w:type="textWrapping"/>
            </w:r>
            <w:r>
              <w:rPr>
                <w:rFonts w:hint="eastAsia" w:ascii="宋体" w:hAnsi="宋体" w:cs="宋体"/>
                <w:bCs/>
                <w:sz w:val="18"/>
                <w:szCs w:val="18"/>
              </w:rPr>
              <w:t>□精准推送   □其他</w:t>
            </w: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4" w:type="pct"/>
            <w:shd w:val="clear" w:color="auto" w:fill="auto"/>
            <w:vAlign w:val="center"/>
          </w:tcPr>
          <w:p>
            <w:pPr>
              <w:spacing w:line="240" w:lineRule="exact"/>
              <w:rPr>
                <w:rFonts w:ascii="宋体" w:hAnsi="宋体" w:cs="宋体"/>
                <w:bCs/>
                <w:sz w:val="18"/>
                <w:szCs w:val="18"/>
              </w:rPr>
            </w:pP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4" w:type="pct"/>
            <w:vMerge w:val="continue"/>
            <w:vAlign w:val="center"/>
          </w:tcPr>
          <w:p>
            <w:pPr>
              <w:spacing w:line="240" w:lineRule="exact"/>
              <w:rPr>
                <w:rFonts w:ascii="宋体" w:hAnsi="宋体" w:cs="宋体"/>
                <w:bCs/>
                <w:color w:val="000000"/>
                <w:sz w:val="18"/>
                <w:szCs w:val="18"/>
              </w:rPr>
            </w:pPr>
          </w:p>
        </w:tc>
        <w:tc>
          <w:tcPr>
            <w:tcW w:w="112" w:type="pct"/>
            <w:shd w:val="clear" w:color="auto" w:fill="auto"/>
            <w:vAlign w:val="center"/>
          </w:tcPr>
          <w:p>
            <w:pPr>
              <w:spacing w:line="240" w:lineRule="exact"/>
              <w:jc w:val="right"/>
              <w:rPr>
                <w:rFonts w:ascii="宋体" w:hAnsi="宋体" w:cs="宋体"/>
                <w:bCs/>
                <w:color w:val="000000"/>
                <w:sz w:val="18"/>
                <w:szCs w:val="18"/>
              </w:rPr>
            </w:pPr>
            <w:r>
              <w:rPr>
                <w:rFonts w:hint="eastAsia" w:ascii="宋体" w:hAnsi="宋体" w:cs="宋体"/>
                <w:bCs/>
                <w:color w:val="000000"/>
                <w:sz w:val="18"/>
                <w:szCs w:val="18"/>
              </w:rPr>
              <w:t>2</w:t>
            </w:r>
          </w:p>
        </w:tc>
        <w:tc>
          <w:tcPr>
            <w:tcW w:w="359"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部门和地方规章</w:t>
            </w:r>
          </w:p>
        </w:tc>
        <w:tc>
          <w:tcPr>
            <w:tcW w:w="683"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与安全生产有关的部门和地方规章</w:t>
            </w:r>
          </w:p>
        </w:tc>
        <w:tc>
          <w:tcPr>
            <w:tcW w:w="66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《中华人民共和国政府信息公开条例》(国务院令第711号）</w:t>
            </w:r>
          </w:p>
        </w:tc>
        <w:tc>
          <w:tcPr>
            <w:tcW w:w="446"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信息形成或变更之日起20个工作日内</w:t>
            </w:r>
          </w:p>
        </w:tc>
        <w:tc>
          <w:tcPr>
            <w:tcW w:w="376" w:type="pct"/>
            <w:shd w:val="clear" w:color="auto" w:fill="auto"/>
            <w:vAlign w:val="center"/>
          </w:tcPr>
          <w:p>
            <w:pPr>
              <w:spacing w:line="240" w:lineRule="exact"/>
              <w:rPr>
                <w:rFonts w:hint="eastAsia" w:ascii="宋体" w:hAnsi="宋体" w:eastAsia="宋体" w:cs="宋体"/>
                <w:bCs/>
                <w:kern w:val="2"/>
                <w:sz w:val="18"/>
                <w:szCs w:val="18"/>
                <w:lang w:val="en-US" w:eastAsia="zh-CN" w:bidi="ar-SA"/>
              </w:rPr>
            </w:pPr>
            <w:r>
              <w:rPr>
                <w:rFonts w:hint="eastAsia" w:ascii="宋体" w:hAnsi="宋体" w:cs="宋体"/>
                <w:bCs/>
                <w:sz w:val="18"/>
                <w:szCs w:val="18"/>
                <w:lang w:eastAsia="zh-CN"/>
              </w:rPr>
              <w:t>汉冢乡人民政府</w:t>
            </w:r>
          </w:p>
        </w:tc>
        <w:tc>
          <w:tcPr>
            <w:tcW w:w="990" w:type="pct"/>
            <w:vMerge w:val="continue"/>
            <w:vAlign w:val="center"/>
          </w:tcPr>
          <w:p>
            <w:pPr>
              <w:spacing w:line="240" w:lineRule="exact"/>
              <w:rPr>
                <w:rFonts w:ascii="宋体" w:hAnsi="宋体" w:cs="宋体"/>
                <w:bCs/>
                <w:sz w:val="18"/>
                <w:szCs w:val="18"/>
              </w:rPr>
            </w:pP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4" w:type="pct"/>
            <w:shd w:val="clear" w:color="auto" w:fill="auto"/>
            <w:vAlign w:val="center"/>
          </w:tcPr>
          <w:p>
            <w:pPr>
              <w:spacing w:line="240" w:lineRule="exact"/>
              <w:rPr>
                <w:rFonts w:ascii="宋体" w:hAnsi="宋体" w:cs="宋体"/>
                <w:bCs/>
                <w:sz w:val="18"/>
                <w:szCs w:val="18"/>
              </w:rPr>
            </w:pP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4" w:type="pct"/>
            <w:vMerge w:val="continue"/>
            <w:vAlign w:val="center"/>
          </w:tcPr>
          <w:p>
            <w:pPr>
              <w:spacing w:line="240" w:lineRule="exact"/>
              <w:rPr>
                <w:rFonts w:ascii="宋体" w:hAnsi="宋体" w:cs="宋体"/>
                <w:bCs/>
                <w:color w:val="000000"/>
                <w:sz w:val="18"/>
                <w:szCs w:val="18"/>
              </w:rPr>
            </w:pPr>
          </w:p>
        </w:tc>
        <w:tc>
          <w:tcPr>
            <w:tcW w:w="112" w:type="pct"/>
            <w:shd w:val="clear" w:color="auto" w:fill="auto"/>
            <w:vAlign w:val="center"/>
          </w:tcPr>
          <w:p>
            <w:pPr>
              <w:spacing w:line="240" w:lineRule="exact"/>
              <w:jc w:val="right"/>
              <w:rPr>
                <w:rFonts w:ascii="宋体" w:hAnsi="宋体" w:cs="宋体"/>
                <w:bCs/>
                <w:color w:val="000000"/>
                <w:sz w:val="18"/>
                <w:szCs w:val="18"/>
              </w:rPr>
            </w:pPr>
            <w:r>
              <w:rPr>
                <w:rFonts w:hint="eastAsia" w:ascii="宋体" w:hAnsi="宋体" w:cs="宋体"/>
                <w:bCs/>
                <w:color w:val="000000"/>
                <w:sz w:val="18"/>
                <w:szCs w:val="18"/>
              </w:rPr>
              <w:t>3</w:t>
            </w:r>
          </w:p>
        </w:tc>
        <w:tc>
          <w:tcPr>
            <w:tcW w:w="359"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其他政策文件</w:t>
            </w:r>
          </w:p>
        </w:tc>
        <w:tc>
          <w:tcPr>
            <w:tcW w:w="683"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其他可以公开的与安全生产有关的政策文件，包括改革方案、发展规划、专项规划、工作计划等</w:t>
            </w:r>
          </w:p>
        </w:tc>
        <w:tc>
          <w:tcPr>
            <w:tcW w:w="66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《中华人民共和国政府信息公开条例》(国务院令第711号）</w:t>
            </w:r>
          </w:p>
        </w:tc>
        <w:tc>
          <w:tcPr>
            <w:tcW w:w="446"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信息形成或变更之日起20个工作日内</w:t>
            </w:r>
          </w:p>
        </w:tc>
        <w:tc>
          <w:tcPr>
            <w:tcW w:w="37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lang w:eastAsia="zh-CN"/>
              </w:rPr>
              <w:t>汉冢乡人民政府</w:t>
            </w:r>
          </w:p>
        </w:tc>
        <w:tc>
          <w:tcPr>
            <w:tcW w:w="990" w:type="pct"/>
            <w:vMerge w:val="continue"/>
            <w:vAlign w:val="center"/>
          </w:tcPr>
          <w:p>
            <w:pPr>
              <w:spacing w:line="240" w:lineRule="exact"/>
              <w:rPr>
                <w:rFonts w:ascii="宋体" w:hAnsi="宋体" w:cs="宋体"/>
                <w:bCs/>
                <w:sz w:val="18"/>
                <w:szCs w:val="18"/>
              </w:rPr>
            </w:pP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4" w:type="pct"/>
            <w:shd w:val="clear" w:color="auto" w:fill="auto"/>
            <w:vAlign w:val="center"/>
          </w:tcPr>
          <w:p>
            <w:pPr>
              <w:spacing w:line="240" w:lineRule="exact"/>
              <w:rPr>
                <w:rFonts w:ascii="宋体" w:hAnsi="宋体" w:cs="宋体"/>
                <w:bCs/>
                <w:sz w:val="18"/>
                <w:szCs w:val="18"/>
              </w:rPr>
            </w:pP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34" w:type="pct"/>
            <w:vMerge w:val="continue"/>
            <w:vAlign w:val="center"/>
          </w:tcPr>
          <w:p>
            <w:pPr>
              <w:spacing w:line="240" w:lineRule="exact"/>
              <w:rPr>
                <w:rFonts w:ascii="宋体" w:hAnsi="宋体" w:cs="宋体"/>
                <w:bCs/>
                <w:color w:val="000000"/>
                <w:sz w:val="18"/>
                <w:szCs w:val="18"/>
              </w:rPr>
            </w:pPr>
          </w:p>
        </w:tc>
        <w:tc>
          <w:tcPr>
            <w:tcW w:w="112" w:type="pct"/>
            <w:shd w:val="clear" w:color="auto" w:fill="auto"/>
            <w:vAlign w:val="center"/>
          </w:tcPr>
          <w:p>
            <w:pPr>
              <w:spacing w:line="240" w:lineRule="exact"/>
              <w:jc w:val="right"/>
              <w:rPr>
                <w:rFonts w:ascii="宋体" w:hAnsi="宋体" w:cs="宋体"/>
                <w:bCs/>
                <w:color w:val="000000"/>
                <w:sz w:val="18"/>
                <w:szCs w:val="18"/>
              </w:rPr>
            </w:pPr>
            <w:r>
              <w:rPr>
                <w:rFonts w:hint="eastAsia" w:ascii="宋体" w:hAnsi="宋体" w:cs="宋体"/>
                <w:bCs/>
                <w:color w:val="000000"/>
                <w:sz w:val="18"/>
                <w:szCs w:val="18"/>
              </w:rPr>
              <w:t>4</w:t>
            </w:r>
          </w:p>
        </w:tc>
        <w:tc>
          <w:tcPr>
            <w:tcW w:w="359"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标准</w:t>
            </w:r>
          </w:p>
        </w:tc>
        <w:tc>
          <w:tcPr>
            <w:tcW w:w="683"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安全生产领域有关的国家标准、行业标准、地方标准等</w:t>
            </w:r>
          </w:p>
        </w:tc>
        <w:tc>
          <w:tcPr>
            <w:tcW w:w="66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《中华人民共和国政府信息公开条例》(国务院令第711号）</w:t>
            </w:r>
          </w:p>
        </w:tc>
        <w:tc>
          <w:tcPr>
            <w:tcW w:w="446"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信息形成或变更之日起20个工作日内</w:t>
            </w:r>
          </w:p>
        </w:tc>
        <w:tc>
          <w:tcPr>
            <w:tcW w:w="37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lang w:eastAsia="zh-CN"/>
              </w:rPr>
              <w:t>汉冢乡人民政府</w:t>
            </w:r>
          </w:p>
        </w:tc>
        <w:tc>
          <w:tcPr>
            <w:tcW w:w="990" w:type="pct"/>
            <w:vMerge w:val="continue"/>
            <w:vAlign w:val="center"/>
          </w:tcPr>
          <w:p>
            <w:pPr>
              <w:spacing w:line="240" w:lineRule="exact"/>
              <w:rPr>
                <w:rFonts w:ascii="宋体" w:hAnsi="宋体" w:cs="宋体"/>
                <w:bCs/>
                <w:sz w:val="18"/>
                <w:szCs w:val="18"/>
              </w:rPr>
            </w:pP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4" w:type="pct"/>
            <w:shd w:val="clear" w:color="auto" w:fill="auto"/>
            <w:vAlign w:val="center"/>
          </w:tcPr>
          <w:p>
            <w:pPr>
              <w:spacing w:line="240" w:lineRule="exact"/>
              <w:rPr>
                <w:rFonts w:ascii="宋体" w:hAnsi="宋体" w:cs="宋体"/>
                <w:bCs/>
                <w:sz w:val="18"/>
                <w:szCs w:val="18"/>
              </w:rPr>
            </w:pP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4" w:type="pct"/>
            <w:vMerge w:val="continue"/>
            <w:vAlign w:val="center"/>
          </w:tcPr>
          <w:p>
            <w:pPr>
              <w:spacing w:line="240" w:lineRule="exact"/>
              <w:rPr>
                <w:rFonts w:ascii="宋体" w:hAnsi="宋体" w:cs="宋体"/>
                <w:bCs/>
                <w:color w:val="000000"/>
                <w:sz w:val="18"/>
                <w:szCs w:val="18"/>
              </w:rPr>
            </w:pPr>
          </w:p>
        </w:tc>
        <w:tc>
          <w:tcPr>
            <w:tcW w:w="112" w:type="pct"/>
            <w:shd w:val="clear" w:color="auto" w:fill="auto"/>
            <w:vAlign w:val="center"/>
          </w:tcPr>
          <w:p>
            <w:pPr>
              <w:spacing w:line="240" w:lineRule="exact"/>
              <w:jc w:val="right"/>
              <w:rPr>
                <w:rFonts w:ascii="宋体" w:hAnsi="宋体" w:cs="宋体"/>
                <w:bCs/>
                <w:color w:val="000000"/>
                <w:sz w:val="18"/>
                <w:szCs w:val="18"/>
              </w:rPr>
            </w:pPr>
            <w:r>
              <w:rPr>
                <w:rFonts w:hint="eastAsia" w:ascii="宋体" w:hAnsi="宋体" w:cs="宋体"/>
                <w:bCs/>
                <w:color w:val="000000"/>
                <w:sz w:val="18"/>
                <w:szCs w:val="18"/>
              </w:rPr>
              <w:t>5</w:t>
            </w:r>
          </w:p>
        </w:tc>
        <w:tc>
          <w:tcPr>
            <w:tcW w:w="359"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重大决策草案</w:t>
            </w:r>
          </w:p>
        </w:tc>
        <w:tc>
          <w:tcPr>
            <w:tcW w:w="683"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涉及管理相对人切身利益、需社会广泛知晓的重要改革方案等重大决策，决策前向社会公开决策草案、决策依据</w:t>
            </w:r>
          </w:p>
        </w:tc>
        <w:tc>
          <w:tcPr>
            <w:tcW w:w="66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《中华人民共和国政府信息公开条例》(国务院令第711号），中央办公厅、国务院办公厅《关于全面推进政务公开工作的意见》</w:t>
            </w:r>
          </w:p>
        </w:tc>
        <w:tc>
          <w:tcPr>
            <w:tcW w:w="446"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按进展情况及时公开</w:t>
            </w:r>
          </w:p>
        </w:tc>
        <w:tc>
          <w:tcPr>
            <w:tcW w:w="37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lang w:eastAsia="zh-CN"/>
              </w:rPr>
              <w:t>汉冢乡人民政府</w:t>
            </w:r>
          </w:p>
        </w:tc>
        <w:tc>
          <w:tcPr>
            <w:tcW w:w="99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■政府网站   □政府公报</w:t>
            </w:r>
            <w:r>
              <w:rPr>
                <w:rFonts w:hint="eastAsia" w:ascii="宋体" w:hAnsi="宋体" w:cs="宋体"/>
                <w:bCs/>
                <w:sz w:val="18"/>
                <w:szCs w:val="18"/>
              </w:rPr>
              <w:br w:type="textWrapping"/>
            </w:r>
            <w:r>
              <w:rPr>
                <w:rFonts w:hint="eastAsia" w:ascii="宋体" w:hAnsi="宋体" w:cs="宋体"/>
                <w:bCs/>
                <w:sz w:val="18"/>
                <w:szCs w:val="18"/>
              </w:rPr>
              <w:t>■两微一端   □发布会</w:t>
            </w:r>
            <w:r>
              <w:rPr>
                <w:rFonts w:hint="eastAsia" w:ascii="宋体" w:hAnsi="宋体" w:cs="宋体"/>
                <w:bCs/>
                <w:sz w:val="18"/>
                <w:szCs w:val="18"/>
              </w:rPr>
              <w:br w:type="textWrapping"/>
            </w:r>
            <w:r>
              <w:rPr>
                <w:rFonts w:hint="eastAsia" w:ascii="宋体" w:hAnsi="宋体" w:cs="宋体"/>
                <w:bCs/>
                <w:sz w:val="18"/>
                <w:szCs w:val="18"/>
              </w:rPr>
              <w:t>□广播电视   □纸质媒体</w:t>
            </w:r>
            <w:r>
              <w:rPr>
                <w:rFonts w:hint="eastAsia" w:ascii="宋体" w:hAnsi="宋体" w:cs="宋体"/>
                <w:bCs/>
                <w:sz w:val="18"/>
                <w:szCs w:val="18"/>
              </w:rPr>
              <w:br w:type="textWrapping"/>
            </w:r>
            <w:r>
              <w:rPr>
                <w:rFonts w:hint="eastAsia" w:ascii="宋体" w:hAnsi="宋体" w:cs="宋体"/>
                <w:bCs/>
                <w:sz w:val="18"/>
                <w:szCs w:val="18"/>
              </w:rPr>
              <w:t>□公开查阅点 □政务服务中心</w:t>
            </w:r>
            <w:r>
              <w:rPr>
                <w:rFonts w:hint="eastAsia" w:ascii="宋体" w:hAnsi="宋体" w:cs="宋体"/>
                <w:bCs/>
                <w:sz w:val="18"/>
                <w:szCs w:val="18"/>
              </w:rPr>
              <w:br w:type="textWrapping"/>
            </w:r>
            <w:r>
              <w:rPr>
                <w:rFonts w:hint="eastAsia" w:ascii="宋体" w:hAnsi="宋体" w:cs="宋体"/>
                <w:bCs/>
                <w:sz w:val="18"/>
                <w:szCs w:val="18"/>
              </w:rPr>
              <w:t>□便民服务站 □入户/现场</w:t>
            </w:r>
            <w:r>
              <w:rPr>
                <w:rFonts w:hint="eastAsia" w:ascii="宋体" w:hAnsi="宋体" w:cs="宋体"/>
                <w:bCs/>
                <w:sz w:val="18"/>
                <w:szCs w:val="18"/>
              </w:rPr>
              <w:br w:type="textWrapping"/>
            </w:r>
            <w:r>
              <w:rPr>
                <w:rFonts w:hint="eastAsia" w:ascii="宋体" w:hAnsi="宋体" w:cs="宋体"/>
                <w:bCs/>
                <w:sz w:val="18"/>
                <w:szCs w:val="18"/>
              </w:rPr>
              <w:t>□社区/企事业单位、村公示栏（电子屏）</w:t>
            </w:r>
            <w:r>
              <w:rPr>
                <w:rFonts w:hint="eastAsia" w:ascii="宋体" w:hAnsi="宋体" w:cs="宋体"/>
                <w:bCs/>
                <w:sz w:val="18"/>
                <w:szCs w:val="18"/>
              </w:rPr>
              <w:br w:type="textWrapping"/>
            </w:r>
            <w:r>
              <w:rPr>
                <w:rFonts w:hint="eastAsia" w:ascii="宋体" w:hAnsi="宋体" w:cs="宋体"/>
                <w:bCs/>
                <w:sz w:val="18"/>
                <w:szCs w:val="18"/>
              </w:rPr>
              <w:t>□精准推送   □其他</w:t>
            </w: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4" w:type="pct"/>
            <w:shd w:val="clear" w:color="auto" w:fill="auto"/>
            <w:vAlign w:val="center"/>
          </w:tcPr>
          <w:p>
            <w:pPr>
              <w:spacing w:line="240" w:lineRule="exact"/>
              <w:rPr>
                <w:rFonts w:ascii="宋体" w:hAnsi="宋体" w:cs="宋体"/>
                <w:bCs/>
                <w:sz w:val="18"/>
                <w:szCs w:val="18"/>
              </w:rPr>
            </w:pP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8" w:hRule="atLeast"/>
        </w:trPr>
        <w:tc>
          <w:tcPr>
            <w:tcW w:w="434" w:type="pct"/>
            <w:vMerge w:val="continue"/>
            <w:vAlign w:val="center"/>
          </w:tcPr>
          <w:p>
            <w:pPr>
              <w:spacing w:line="240" w:lineRule="exact"/>
              <w:rPr>
                <w:rFonts w:ascii="宋体" w:hAnsi="宋体" w:cs="宋体"/>
                <w:bCs/>
                <w:color w:val="000000"/>
                <w:sz w:val="18"/>
                <w:szCs w:val="18"/>
              </w:rPr>
            </w:pPr>
          </w:p>
        </w:tc>
        <w:tc>
          <w:tcPr>
            <w:tcW w:w="112" w:type="pct"/>
            <w:shd w:val="clear" w:color="auto" w:fill="auto"/>
            <w:vAlign w:val="center"/>
          </w:tcPr>
          <w:p>
            <w:pPr>
              <w:spacing w:line="240" w:lineRule="exact"/>
              <w:jc w:val="right"/>
              <w:rPr>
                <w:rFonts w:hint="eastAsia" w:ascii="宋体" w:hAnsi="宋体" w:eastAsia="宋体" w:cs="宋体"/>
                <w:bCs/>
                <w:color w:val="000000"/>
                <w:sz w:val="18"/>
                <w:szCs w:val="18"/>
                <w:lang w:eastAsia="zh-CN"/>
              </w:rPr>
            </w:pPr>
            <w:r>
              <w:rPr>
                <w:rFonts w:hint="eastAsia" w:ascii="宋体" w:hAnsi="宋体" w:cs="宋体"/>
                <w:bCs/>
                <w:color w:val="000000"/>
                <w:sz w:val="18"/>
                <w:szCs w:val="18"/>
                <w:lang w:val="en-US" w:eastAsia="zh-CN"/>
              </w:rPr>
              <w:t>6</w:t>
            </w:r>
          </w:p>
        </w:tc>
        <w:tc>
          <w:tcPr>
            <w:tcW w:w="359"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重要会议</w:t>
            </w:r>
          </w:p>
        </w:tc>
        <w:tc>
          <w:tcPr>
            <w:tcW w:w="683"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通过会议讨论作出重要改革方案等重大决策时，经党组研究认为有必要公开讨论决策过程的会议</w:t>
            </w:r>
          </w:p>
        </w:tc>
        <w:tc>
          <w:tcPr>
            <w:tcW w:w="66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《中华人民共和国政府信息公开条例》(国务院令第711号）,中央办公厅、国务院办公厅《关于全面推进政务公开工作的意见》</w:t>
            </w:r>
          </w:p>
        </w:tc>
        <w:tc>
          <w:tcPr>
            <w:tcW w:w="4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提前一周发通知邀请</w:t>
            </w:r>
          </w:p>
        </w:tc>
        <w:tc>
          <w:tcPr>
            <w:tcW w:w="37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lang w:eastAsia="zh-CN"/>
              </w:rPr>
              <w:t>汉冢乡人民政府</w:t>
            </w:r>
          </w:p>
        </w:tc>
        <w:tc>
          <w:tcPr>
            <w:tcW w:w="99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■政府网站   □政府公报</w:t>
            </w:r>
            <w:r>
              <w:rPr>
                <w:rFonts w:hint="eastAsia" w:ascii="宋体" w:hAnsi="宋体" w:cs="宋体"/>
                <w:bCs/>
                <w:sz w:val="18"/>
                <w:szCs w:val="18"/>
              </w:rPr>
              <w:br w:type="textWrapping"/>
            </w:r>
            <w:r>
              <w:rPr>
                <w:rFonts w:hint="eastAsia" w:ascii="宋体" w:hAnsi="宋体" w:cs="宋体"/>
                <w:bCs/>
                <w:sz w:val="18"/>
                <w:szCs w:val="18"/>
              </w:rPr>
              <w:t>□两微一端   □发布会</w:t>
            </w:r>
            <w:r>
              <w:rPr>
                <w:rFonts w:hint="eastAsia" w:ascii="宋体" w:hAnsi="宋体" w:cs="宋体"/>
                <w:bCs/>
                <w:sz w:val="18"/>
                <w:szCs w:val="18"/>
              </w:rPr>
              <w:br w:type="textWrapping"/>
            </w:r>
            <w:r>
              <w:rPr>
                <w:rFonts w:hint="eastAsia" w:ascii="宋体" w:hAnsi="宋体" w:cs="宋体"/>
                <w:bCs/>
                <w:sz w:val="18"/>
                <w:szCs w:val="18"/>
              </w:rPr>
              <w:t>□广播电视   □纸质媒体</w:t>
            </w:r>
            <w:r>
              <w:rPr>
                <w:rFonts w:hint="eastAsia" w:ascii="宋体" w:hAnsi="宋体" w:cs="宋体"/>
                <w:bCs/>
                <w:sz w:val="18"/>
                <w:szCs w:val="18"/>
              </w:rPr>
              <w:br w:type="textWrapping"/>
            </w:r>
            <w:r>
              <w:rPr>
                <w:rFonts w:hint="eastAsia" w:ascii="宋体" w:hAnsi="宋体" w:cs="宋体"/>
                <w:bCs/>
                <w:sz w:val="18"/>
                <w:szCs w:val="18"/>
              </w:rPr>
              <w:t>□公开查阅点 □政务服务中心</w:t>
            </w:r>
            <w:r>
              <w:rPr>
                <w:rFonts w:hint="eastAsia" w:ascii="宋体" w:hAnsi="宋体" w:cs="宋体"/>
                <w:bCs/>
                <w:sz w:val="18"/>
                <w:szCs w:val="18"/>
              </w:rPr>
              <w:br w:type="textWrapping"/>
            </w:r>
            <w:r>
              <w:rPr>
                <w:rFonts w:hint="eastAsia" w:ascii="宋体" w:hAnsi="宋体" w:cs="宋体"/>
                <w:bCs/>
                <w:sz w:val="18"/>
                <w:szCs w:val="18"/>
              </w:rPr>
              <w:t>□便民服务站 □入户/现场</w:t>
            </w:r>
            <w:r>
              <w:rPr>
                <w:rFonts w:hint="eastAsia" w:ascii="宋体" w:hAnsi="宋体" w:cs="宋体"/>
                <w:bCs/>
                <w:sz w:val="18"/>
                <w:szCs w:val="18"/>
              </w:rPr>
              <w:br w:type="textWrapping"/>
            </w:r>
            <w:r>
              <w:rPr>
                <w:rFonts w:hint="eastAsia" w:ascii="宋体" w:hAnsi="宋体" w:cs="宋体"/>
                <w:bCs/>
                <w:sz w:val="18"/>
                <w:szCs w:val="18"/>
              </w:rPr>
              <w:t>□社区/企事业单位、村公示栏（电子屏）</w:t>
            </w:r>
            <w:r>
              <w:rPr>
                <w:rFonts w:hint="eastAsia" w:ascii="宋体" w:hAnsi="宋体" w:cs="宋体"/>
                <w:bCs/>
                <w:sz w:val="18"/>
                <w:szCs w:val="18"/>
              </w:rPr>
              <w:br w:type="textWrapping"/>
            </w:r>
            <w:r>
              <w:rPr>
                <w:rFonts w:hint="eastAsia" w:ascii="宋体" w:hAnsi="宋体" w:cs="宋体"/>
                <w:bCs/>
                <w:sz w:val="18"/>
                <w:szCs w:val="18"/>
              </w:rPr>
              <w:t>□精准推送   □其他</w:t>
            </w: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4" w:type="pct"/>
            <w:shd w:val="clear" w:color="auto" w:fill="auto"/>
            <w:vAlign w:val="center"/>
          </w:tcPr>
          <w:p>
            <w:pPr>
              <w:spacing w:line="240" w:lineRule="exact"/>
              <w:rPr>
                <w:rFonts w:ascii="宋体" w:hAnsi="宋体" w:cs="宋体"/>
                <w:bCs/>
                <w:sz w:val="18"/>
                <w:szCs w:val="18"/>
              </w:rPr>
            </w:pP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7" w:hRule="atLeast"/>
        </w:trPr>
        <w:tc>
          <w:tcPr>
            <w:tcW w:w="434" w:type="pct"/>
            <w:vMerge w:val="continue"/>
            <w:vAlign w:val="center"/>
          </w:tcPr>
          <w:p>
            <w:pPr>
              <w:spacing w:line="240" w:lineRule="exact"/>
              <w:rPr>
                <w:rFonts w:ascii="宋体" w:hAnsi="宋体" w:cs="宋体"/>
                <w:bCs/>
                <w:color w:val="000000"/>
                <w:sz w:val="18"/>
                <w:szCs w:val="18"/>
              </w:rPr>
            </w:pPr>
          </w:p>
        </w:tc>
        <w:tc>
          <w:tcPr>
            <w:tcW w:w="112" w:type="pct"/>
            <w:shd w:val="clear" w:color="auto" w:fill="auto"/>
            <w:vAlign w:val="center"/>
          </w:tcPr>
          <w:p>
            <w:pPr>
              <w:spacing w:line="240" w:lineRule="exact"/>
              <w:jc w:val="right"/>
              <w:rPr>
                <w:rFonts w:hint="eastAsia" w:ascii="宋体" w:hAnsi="宋体" w:eastAsia="宋体" w:cs="宋体"/>
                <w:bCs/>
                <w:color w:val="000000"/>
                <w:sz w:val="18"/>
                <w:szCs w:val="18"/>
                <w:lang w:val="en-US" w:eastAsia="zh-CN"/>
              </w:rPr>
            </w:pPr>
            <w:r>
              <w:rPr>
                <w:rFonts w:hint="eastAsia" w:ascii="宋体" w:hAnsi="宋体" w:cs="宋体"/>
                <w:bCs/>
                <w:color w:val="000000"/>
                <w:sz w:val="18"/>
                <w:szCs w:val="18"/>
                <w:lang w:val="en-US" w:eastAsia="zh-CN"/>
              </w:rPr>
              <w:t>7</w:t>
            </w:r>
          </w:p>
        </w:tc>
        <w:tc>
          <w:tcPr>
            <w:tcW w:w="359"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征集采纳社会公众意见情况</w:t>
            </w:r>
          </w:p>
        </w:tc>
        <w:tc>
          <w:tcPr>
            <w:tcW w:w="683"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重大决策草案公布后征集到的社会公众意见情况、采纳与否情况及理由等</w:t>
            </w:r>
          </w:p>
        </w:tc>
        <w:tc>
          <w:tcPr>
            <w:tcW w:w="66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《中华人民共和国政府信息公开条例》(国务院令第711号），中央办公厅、国务院办公厅《关于全面推进政务公开工作的意见》</w:t>
            </w:r>
          </w:p>
        </w:tc>
        <w:tc>
          <w:tcPr>
            <w:tcW w:w="446"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征求意见时对外公布的时限内公开</w:t>
            </w:r>
          </w:p>
        </w:tc>
        <w:tc>
          <w:tcPr>
            <w:tcW w:w="37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lang w:eastAsia="zh-CN"/>
              </w:rPr>
              <w:t>汉冢乡人民政府</w:t>
            </w:r>
          </w:p>
        </w:tc>
        <w:tc>
          <w:tcPr>
            <w:tcW w:w="99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■政府网站   □政府公报</w:t>
            </w:r>
            <w:r>
              <w:rPr>
                <w:rFonts w:hint="eastAsia" w:ascii="宋体" w:hAnsi="宋体" w:cs="宋体"/>
                <w:bCs/>
                <w:sz w:val="18"/>
                <w:szCs w:val="18"/>
              </w:rPr>
              <w:br w:type="textWrapping"/>
            </w:r>
            <w:r>
              <w:rPr>
                <w:rFonts w:hint="eastAsia" w:ascii="宋体" w:hAnsi="宋体" w:cs="宋体"/>
                <w:bCs/>
                <w:sz w:val="18"/>
                <w:szCs w:val="18"/>
              </w:rPr>
              <w:t>■两微一端   □发布会</w:t>
            </w:r>
            <w:r>
              <w:rPr>
                <w:rFonts w:hint="eastAsia" w:ascii="宋体" w:hAnsi="宋体" w:cs="宋体"/>
                <w:bCs/>
                <w:sz w:val="18"/>
                <w:szCs w:val="18"/>
              </w:rPr>
              <w:br w:type="textWrapping"/>
            </w:r>
            <w:r>
              <w:rPr>
                <w:rFonts w:hint="eastAsia" w:ascii="宋体" w:hAnsi="宋体" w:cs="宋体"/>
                <w:bCs/>
                <w:sz w:val="18"/>
                <w:szCs w:val="18"/>
              </w:rPr>
              <w:t>□广播电视   □纸质媒体</w:t>
            </w:r>
            <w:r>
              <w:rPr>
                <w:rFonts w:hint="eastAsia" w:ascii="宋体" w:hAnsi="宋体" w:cs="宋体"/>
                <w:bCs/>
                <w:sz w:val="18"/>
                <w:szCs w:val="18"/>
              </w:rPr>
              <w:br w:type="textWrapping"/>
            </w:r>
            <w:r>
              <w:rPr>
                <w:rFonts w:hint="eastAsia" w:ascii="宋体" w:hAnsi="宋体" w:cs="宋体"/>
                <w:bCs/>
                <w:sz w:val="18"/>
                <w:szCs w:val="18"/>
              </w:rPr>
              <w:t>□公开查阅点 □政务服务中心</w:t>
            </w:r>
            <w:r>
              <w:rPr>
                <w:rFonts w:hint="eastAsia" w:ascii="宋体" w:hAnsi="宋体" w:cs="宋体"/>
                <w:bCs/>
                <w:sz w:val="18"/>
                <w:szCs w:val="18"/>
              </w:rPr>
              <w:br w:type="textWrapping"/>
            </w:r>
            <w:r>
              <w:rPr>
                <w:rFonts w:hint="eastAsia" w:ascii="宋体" w:hAnsi="宋体" w:cs="宋体"/>
                <w:bCs/>
                <w:sz w:val="18"/>
                <w:szCs w:val="18"/>
              </w:rPr>
              <w:t>□便民服务站 □入户/现场</w:t>
            </w:r>
            <w:r>
              <w:rPr>
                <w:rFonts w:hint="eastAsia" w:ascii="宋体" w:hAnsi="宋体" w:cs="宋体"/>
                <w:bCs/>
                <w:sz w:val="18"/>
                <w:szCs w:val="18"/>
              </w:rPr>
              <w:br w:type="textWrapping"/>
            </w:r>
            <w:r>
              <w:rPr>
                <w:rFonts w:hint="eastAsia" w:ascii="宋体" w:hAnsi="宋体" w:cs="宋体"/>
                <w:bCs/>
                <w:sz w:val="18"/>
                <w:szCs w:val="18"/>
              </w:rPr>
              <w:t>□社区/企事业单位、村公示栏（电子屏）</w:t>
            </w:r>
            <w:r>
              <w:rPr>
                <w:rFonts w:hint="eastAsia" w:ascii="宋体" w:hAnsi="宋体" w:cs="宋体"/>
                <w:bCs/>
                <w:sz w:val="18"/>
                <w:szCs w:val="18"/>
              </w:rPr>
              <w:br w:type="textWrapping"/>
            </w:r>
            <w:r>
              <w:rPr>
                <w:rFonts w:hint="eastAsia" w:ascii="宋体" w:hAnsi="宋体" w:cs="宋体"/>
                <w:bCs/>
                <w:sz w:val="18"/>
                <w:szCs w:val="18"/>
              </w:rPr>
              <w:t>□精准推送   □其他</w:t>
            </w: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4" w:type="pct"/>
            <w:shd w:val="clear" w:color="auto" w:fill="auto"/>
            <w:vAlign w:val="center"/>
          </w:tcPr>
          <w:p>
            <w:pPr>
              <w:spacing w:line="240" w:lineRule="exact"/>
              <w:rPr>
                <w:rFonts w:ascii="宋体" w:hAnsi="宋体" w:cs="宋体"/>
                <w:bCs/>
                <w:sz w:val="18"/>
                <w:szCs w:val="18"/>
              </w:rPr>
            </w:pP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trPr>
        <w:tc>
          <w:tcPr>
            <w:tcW w:w="434" w:type="pct"/>
            <w:vMerge w:val="restart"/>
            <w:shd w:val="clear" w:color="auto" w:fill="auto"/>
            <w:vAlign w:val="center"/>
          </w:tcPr>
          <w:p>
            <w:pPr>
              <w:spacing w:line="240" w:lineRule="exact"/>
              <w:jc w:val="center"/>
              <w:rPr>
                <w:rFonts w:ascii="宋体" w:hAnsi="宋体" w:cs="宋体"/>
                <w:bCs/>
                <w:color w:val="000000"/>
                <w:sz w:val="18"/>
                <w:szCs w:val="18"/>
              </w:rPr>
            </w:pPr>
            <w:r>
              <w:rPr>
                <w:rFonts w:hint="eastAsia" w:ascii="宋体" w:hAnsi="宋体" w:cs="宋体"/>
                <w:bCs/>
                <w:color w:val="000000"/>
                <w:sz w:val="18"/>
                <w:szCs w:val="18"/>
              </w:rPr>
              <w:t>行政管理</w:t>
            </w:r>
          </w:p>
        </w:tc>
        <w:tc>
          <w:tcPr>
            <w:tcW w:w="112" w:type="pct"/>
            <w:shd w:val="clear" w:color="auto" w:fill="auto"/>
            <w:vAlign w:val="center"/>
          </w:tcPr>
          <w:p>
            <w:pPr>
              <w:spacing w:line="240" w:lineRule="exact"/>
              <w:jc w:val="right"/>
              <w:rPr>
                <w:rFonts w:ascii="宋体" w:hAnsi="宋体" w:cs="宋体"/>
                <w:bCs/>
                <w:color w:val="000000"/>
                <w:sz w:val="18"/>
                <w:szCs w:val="18"/>
              </w:rPr>
            </w:pPr>
            <w:r>
              <w:rPr>
                <w:rFonts w:hint="eastAsia" w:ascii="宋体" w:hAnsi="宋体" w:cs="宋体"/>
                <w:bCs/>
                <w:color w:val="000000"/>
                <w:sz w:val="18"/>
                <w:szCs w:val="18"/>
              </w:rPr>
              <w:t>1</w:t>
            </w:r>
          </w:p>
        </w:tc>
        <w:tc>
          <w:tcPr>
            <w:tcW w:w="359"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隐患管理</w:t>
            </w:r>
          </w:p>
        </w:tc>
        <w:tc>
          <w:tcPr>
            <w:tcW w:w="683"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重大隐患排查、挂牌督办及其整改情况，安全生产举报电话等</w:t>
            </w:r>
          </w:p>
        </w:tc>
        <w:tc>
          <w:tcPr>
            <w:tcW w:w="66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《安全生产法》、《中华人民共和国政府信息公开条例》(国务院令第711号）、《中共中央 国务院关于推进安全生产领域改革发展的意见》</w:t>
            </w:r>
          </w:p>
        </w:tc>
        <w:tc>
          <w:tcPr>
            <w:tcW w:w="446"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按进展情况及时公开</w:t>
            </w:r>
          </w:p>
        </w:tc>
        <w:tc>
          <w:tcPr>
            <w:tcW w:w="37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lang w:eastAsia="zh-CN"/>
              </w:rPr>
              <w:t>汉冢乡人民政府</w:t>
            </w:r>
          </w:p>
        </w:tc>
        <w:tc>
          <w:tcPr>
            <w:tcW w:w="99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■政府网站   □政府公报</w:t>
            </w:r>
            <w:r>
              <w:rPr>
                <w:rFonts w:hint="eastAsia" w:ascii="宋体" w:hAnsi="宋体" w:cs="宋体"/>
                <w:bCs/>
                <w:sz w:val="18"/>
                <w:szCs w:val="18"/>
              </w:rPr>
              <w:br w:type="page"/>
            </w:r>
            <w:r>
              <w:rPr>
                <w:rFonts w:hint="eastAsia" w:ascii="宋体" w:hAnsi="宋体" w:cs="宋体"/>
                <w:bCs/>
                <w:sz w:val="18"/>
                <w:szCs w:val="18"/>
              </w:rPr>
              <w:t>■两微一端   □发布会□广播电视   □纸质媒体□公开查阅点 □政务服务中心</w:t>
            </w:r>
            <w:r>
              <w:rPr>
                <w:rFonts w:hint="eastAsia" w:ascii="宋体" w:hAnsi="宋体" w:cs="宋体"/>
                <w:bCs/>
                <w:sz w:val="18"/>
                <w:szCs w:val="18"/>
              </w:rPr>
              <w:br w:type="page"/>
            </w:r>
            <w:r>
              <w:rPr>
                <w:rFonts w:hint="eastAsia" w:ascii="宋体" w:hAnsi="宋体" w:cs="宋体"/>
                <w:bCs/>
                <w:sz w:val="18"/>
                <w:szCs w:val="18"/>
              </w:rPr>
              <w:t>□便民服务站 □入户/现场</w:t>
            </w:r>
            <w:r>
              <w:rPr>
                <w:rFonts w:hint="eastAsia" w:ascii="宋体" w:hAnsi="宋体" w:cs="宋体"/>
                <w:bCs/>
                <w:sz w:val="18"/>
                <w:szCs w:val="18"/>
              </w:rPr>
              <w:br w:type="page"/>
            </w:r>
            <w:r>
              <w:rPr>
                <w:rFonts w:hint="eastAsia" w:ascii="宋体" w:hAnsi="宋体" w:cs="宋体"/>
                <w:bCs/>
                <w:sz w:val="18"/>
                <w:szCs w:val="18"/>
              </w:rPr>
              <w:t>■社区/企事业单位、村公示栏（电子屏）</w:t>
            </w:r>
            <w:r>
              <w:rPr>
                <w:rFonts w:hint="eastAsia" w:ascii="宋体" w:hAnsi="宋体" w:cs="宋体"/>
                <w:bCs/>
                <w:sz w:val="18"/>
                <w:szCs w:val="18"/>
              </w:rPr>
              <w:br w:type="page"/>
            </w:r>
            <w:r>
              <w:rPr>
                <w:rFonts w:hint="eastAsia" w:ascii="宋体" w:hAnsi="宋体" w:cs="宋体"/>
                <w:bCs/>
                <w:sz w:val="18"/>
                <w:szCs w:val="18"/>
              </w:rPr>
              <w:t>□精准推送   □其他</w:t>
            </w: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w:t>
            </w:r>
          </w:p>
        </w:tc>
        <w:tc>
          <w:tcPr>
            <w:tcW w:w="144" w:type="pct"/>
            <w:shd w:val="clear" w:color="auto" w:fill="auto"/>
            <w:vAlign w:val="center"/>
          </w:tcPr>
          <w:p>
            <w:pPr>
              <w:spacing w:line="240" w:lineRule="exact"/>
              <w:rPr>
                <w:rFonts w:ascii="宋体" w:hAnsi="宋体" w:cs="宋体"/>
                <w:bCs/>
                <w:sz w:val="18"/>
                <w:szCs w:val="18"/>
              </w:rPr>
            </w:pP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6" w:hRule="atLeast"/>
        </w:trPr>
        <w:tc>
          <w:tcPr>
            <w:tcW w:w="434" w:type="pct"/>
            <w:vMerge w:val="continue"/>
            <w:vAlign w:val="center"/>
          </w:tcPr>
          <w:p>
            <w:pPr>
              <w:spacing w:line="240" w:lineRule="exact"/>
              <w:rPr>
                <w:rFonts w:ascii="宋体" w:hAnsi="宋体" w:cs="宋体"/>
                <w:bCs/>
                <w:color w:val="000000"/>
                <w:sz w:val="18"/>
                <w:szCs w:val="18"/>
              </w:rPr>
            </w:pPr>
          </w:p>
        </w:tc>
        <w:tc>
          <w:tcPr>
            <w:tcW w:w="112" w:type="pct"/>
            <w:shd w:val="clear" w:color="auto" w:fill="auto"/>
            <w:vAlign w:val="center"/>
          </w:tcPr>
          <w:p>
            <w:pPr>
              <w:spacing w:line="240" w:lineRule="exact"/>
              <w:jc w:val="right"/>
              <w:rPr>
                <w:rFonts w:ascii="宋体" w:hAnsi="宋体" w:cs="宋体"/>
                <w:bCs/>
                <w:color w:val="000000"/>
                <w:sz w:val="18"/>
                <w:szCs w:val="18"/>
              </w:rPr>
            </w:pPr>
            <w:r>
              <w:rPr>
                <w:rFonts w:hint="eastAsia" w:ascii="宋体" w:hAnsi="宋体" w:cs="宋体"/>
                <w:bCs/>
                <w:color w:val="000000"/>
                <w:sz w:val="18"/>
                <w:szCs w:val="18"/>
              </w:rPr>
              <w:t>2</w:t>
            </w:r>
          </w:p>
        </w:tc>
        <w:tc>
          <w:tcPr>
            <w:tcW w:w="359"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应急管理</w:t>
            </w:r>
          </w:p>
        </w:tc>
        <w:tc>
          <w:tcPr>
            <w:tcW w:w="683"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xml:space="preserve">承担处置主责、非敏感的应急信息，包括事故灾害类预警信息、事故信息、事故后采取的应急处置措施和应对结果等  </w:t>
            </w:r>
          </w:p>
        </w:tc>
        <w:tc>
          <w:tcPr>
            <w:tcW w:w="66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《中华人民共和国政府信息公开条例》(国务院令第711号），《中华人民共和国突发事件应对法》，中央办公厅、国务院办公厅《关于全面加强政务公开工作的意见》</w:t>
            </w:r>
          </w:p>
        </w:tc>
        <w:tc>
          <w:tcPr>
            <w:tcW w:w="446"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按进展情况及时公开</w:t>
            </w:r>
          </w:p>
        </w:tc>
        <w:tc>
          <w:tcPr>
            <w:tcW w:w="37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lang w:eastAsia="zh-CN"/>
              </w:rPr>
              <w:t>汉冢乡人民政府</w:t>
            </w:r>
          </w:p>
        </w:tc>
        <w:tc>
          <w:tcPr>
            <w:tcW w:w="99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■政府网站   □政府公报</w:t>
            </w:r>
            <w:r>
              <w:rPr>
                <w:rFonts w:hint="eastAsia" w:ascii="宋体" w:hAnsi="宋体" w:cs="宋体"/>
                <w:bCs/>
                <w:sz w:val="18"/>
                <w:szCs w:val="18"/>
              </w:rPr>
              <w:br w:type="textWrapping"/>
            </w:r>
            <w:r>
              <w:rPr>
                <w:rFonts w:hint="eastAsia" w:ascii="宋体" w:hAnsi="宋体" w:cs="宋体"/>
                <w:bCs/>
                <w:sz w:val="18"/>
                <w:szCs w:val="18"/>
              </w:rPr>
              <w:t>■两微一端   □发布会</w:t>
            </w:r>
            <w:r>
              <w:rPr>
                <w:rFonts w:hint="eastAsia" w:ascii="宋体" w:hAnsi="宋体" w:cs="宋体"/>
                <w:bCs/>
                <w:sz w:val="18"/>
                <w:szCs w:val="18"/>
              </w:rPr>
              <w:br w:type="textWrapping"/>
            </w:r>
            <w:r>
              <w:rPr>
                <w:rFonts w:hint="eastAsia" w:ascii="宋体" w:hAnsi="宋体" w:cs="宋体"/>
                <w:bCs/>
                <w:sz w:val="18"/>
                <w:szCs w:val="18"/>
              </w:rPr>
              <w:t>□广播电视   □纸质媒体</w:t>
            </w:r>
            <w:r>
              <w:rPr>
                <w:rFonts w:hint="eastAsia" w:ascii="宋体" w:hAnsi="宋体" w:cs="宋体"/>
                <w:bCs/>
                <w:sz w:val="18"/>
                <w:szCs w:val="18"/>
              </w:rPr>
              <w:br w:type="textWrapping"/>
            </w:r>
            <w:r>
              <w:rPr>
                <w:rFonts w:hint="eastAsia" w:ascii="宋体" w:hAnsi="宋体" w:cs="宋体"/>
                <w:bCs/>
                <w:sz w:val="18"/>
                <w:szCs w:val="18"/>
              </w:rPr>
              <w:t>□公开查阅点 ■政务服务中心</w:t>
            </w:r>
            <w:r>
              <w:rPr>
                <w:rFonts w:hint="eastAsia" w:ascii="宋体" w:hAnsi="宋体" w:cs="宋体"/>
                <w:bCs/>
                <w:sz w:val="18"/>
                <w:szCs w:val="18"/>
              </w:rPr>
              <w:br w:type="textWrapping"/>
            </w:r>
            <w:r>
              <w:rPr>
                <w:rFonts w:hint="eastAsia" w:ascii="宋体" w:hAnsi="宋体" w:cs="宋体"/>
                <w:bCs/>
                <w:sz w:val="18"/>
                <w:szCs w:val="18"/>
              </w:rPr>
              <w:t>□便民服务站 □入户/现场</w:t>
            </w:r>
            <w:r>
              <w:rPr>
                <w:rFonts w:hint="eastAsia" w:ascii="宋体" w:hAnsi="宋体" w:cs="宋体"/>
                <w:bCs/>
                <w:sz w:val="18"/>
                <w:szCs w:val="18"/>
              </w:rPr>
              <w:br w:type="textWrapping"/>
            </w:r>
            <w:r>
              <w:rPr>
                <w:rFonts w:hint="eastAsia" w:ascii="宋体" w:hAnsi="宋体" w:cs="宋体"/>
                <w:bCs/>
                <w:sz w:val="18"/>
                <w:szCs w:val="18"/>
              </w:rPr>
              <w:t>■社区/企事业单位、村公示栏（电子屏）</w:t>
            </w:r>
            <w:r>
              <w:rPr>
                <w:rFonts w:hint="eastAsia" w:ascii="宋体" w:hAnsi="宋体" w:cs="宋体"/>
                <w:bCs/>
                <w:sz w:val="18"/>
                <w:szCs w:val="18"/>
              </w:rPr>
              <w:br w:type="textWrapping"/>
            </w:r>
            <w:r>
              <w:rPr>
                <w:rFonts w:hint="eastAsia" w:ascii="宋体" w:hAnsi="宋体" w:cs="宋体"/>
                <w:bCs/>
                <w:sz w:val="18"/>
                <w:szCs w:val="18"/>
              </w:rPr>
              <w:t>□精准推送   □其他</w:t>
            </w: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w:t>
            </w:r>
          </w:p>
        </w:tc>
        <w:tc>
          <w:tcPr>
            <w:tcW w:w="144" w:type="pct"/>
            <w:shd w:val="clear" w:color="auto" w:fill="auto"/>
            <w:vAlign w:val="center"/>
          </w:tcPr>
          <w:p>
            <w:pPr>
              <w:spacing w:line="240" w:lineRule="exact"/>
              <w:rPr>
                <w:rFonts w:ascii="宋体" w:hAnsi="宋体" w:cs="宋体"/>
                <w:bCs/>
                <w:sz w:val="18"/>
                <w:szCs w:val="18"/>
              </w:rPr>
            </w:pP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434" w:type="pct"/>
            <w:vMerge w:val="continue"/>
            <w:shd w:val="clear" w:color="auto" w:fill="auto"/>
            <w:vAlign w:val="center"/>
          </w:tcPr>
          <w:p>
            <w:pPr>
              <w:spacing w:line="240" w:lineRule="exact"/>
              <w:rPr>
                <w:rFonts w:ascii="宋体" w:hAnsi="宋体" w:cs="宋体"/>
                <w:bCs/>
                <w:color w:val="000000"/>
                <w:sz w:val="18"/>
                <w:szCs w:val="18"/>
              </w:rPr>
            </w:pPr>
          </w:p>
        </w:tc>
        <w:tc>
          <w:tcPr>
            <w:tcW w:w="112" w:type="pct"/>
            <w:shd w:val="clear" w:color="auto" w:fill="auto"/>
            <w:vAlign w:val="center"/>
          </w:tcPr>
          <w:p>
            <w:pPr>
              <w:spacing w:line="240" w:lineRule="exact"/>
              <w:jc w:val="right"/>
              <w:rPr>
                <w:rFonts w:hint="eastAsia" w:ascii="宋体" w:hAnsi="宋体" w:eastAsia="宋体" w:cs="宋体"/>
                <w:bCs/>
                <w:sz w:val="18"/>
                <w:szCs w:val="18"/>
                <w:lang w:val="en-US" w:eastAsia="zh-CN"/>
              </w:rPr>
            </w:pPr>
            <w:r>
              <w:rPr>
                <w:rFonts w:hint="eastAsia" w:ascii="宋体" w:hAnsi="宋体" w:cs="宋体"/>
                <w:bCs/>
                <w:sz w:val="18"/>
                <w:szCs w:val="18"/>
                <w:lang w:val="en-US" w:eastAsia="zh-CN"/>
              </w:rPr>
              <w:t>3</w:t>
            </w:r>
          </w:p>
        </w:tc>
        <w:tc>
          <w:tcPr>
            <w:tcW w:w="359"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动态信息</w:t>
            </w:r>
          </w:p>
        </w:tc>
        <w:tc>
          <w:tcPr>
            <w:tcW w:w="683"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●业务工作动态           ●安全生产执法检查动态</w:t>
            </w:r>
          </w:p>
        </w:tc>
        <w:tc>
          <w:tcPr>
            <w:tcW w:w="664"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《中华人民共和国政府信息公开条例》(国务院令第711号）、《中共中央 国务院关于推进安全生产领域改革发展的意见》</w:t>
            </w:r>
          </w:p>
        </w:tc>
        <w:tc>
          <w:tcPr>
            <w:tcW w:w="4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按进展情况及时公开</w:t>
            </w:r>
          </w:p>
        </w:tc>
        <w:tc>
          <w:tcPr>
            <w:tcW w:w="37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lang w:eastAsia="zh-CN"/>
              </w:rPr>
              <w:t>汉冢乡人民政府</w:t>
            </w:r>
          </w:p>
        </w:tc>
        <w:tc>
          <w:tcPr>
            <w:tcW w:w="99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■政府网站   □政府公报</w:t>
            </w:r>
            <w:r>
              <w:rPr>
                <w:rFonts w:hint="eastAsia" w:ascii="宋体" w:hAnsi="宋体" w:cs="宋体"/>
                <w:bCs/>
                <w:sz w:val="18"/>
                <w:szCs w:val="18"/>
              </w:rPr>
              <w:br w:type="textWrapping"/>
            </w:r>
            <w:r>
              <w:rPr>
                <w:rFonts w:hint="eastAsia" w:ascii="宋体" w:hAnsi="宋体" w:cs="宋体"/>
                <w:bCs/>
                <w:sz w:val="18"/>
                <w:szCs w:val="18"/>
              </w:rPr>
              <w:t>■两微一端   □发布会</w:t>
            </w:r>
            <w:r>
              <w:rPr>
                <w:rFonts w:hint="eastAsia" w:ascii="宋体" w:hAnsi="宋体" w:cs="宋体"/>
                <w:bCs/>
                <w:sz w:val="18"/>
                <w:szCs w:val="18"/>
              </w:rPr>
              <w:br w:type="textWrapping"/>
            </w:r>
            <w:r>
              <w:rPr>
                <w:rFonts w:hint="eastAsia" w:ascii="宋体" w:hAnsi="宋体" w:cs="宋体"/>
                <w:bCs/>
                <w:sz w:val="18"/>
                <w:szCs w:val="18"/>
              </w:rPr>
              <w:t>□广播电视   □纸质媒体</w:t>
            </w:r>
            <w:r>
              <w:rPr>
                <w:rFonts w:hint="eastAsia" w:ascii="宋体" w:hAnsi="宋体" w:cs="宋体"/>
                <w:bCs/>
                <w:sz w:val="18"/>
                <w:szCs w:val="18"/>
              </w:rPr>
              <w:br w:type="textWrapping"/>
            </w:r>
            <w:r>
              <w:rPr>
                <w:rFonts w:hint="eastAsia" w:ascii="宋体" w:hAnsi="宋体" w:cs="宋体"/>
                <w:bCs/>
                <w:sz w:val="18"/>
                <w:szCs w:val="18"/>
              </w:rPr>
              <w:t>□公开查阅点 □政务服务中心</w:t>
            </w:r>
            <w:r>
              <w:rPr>
                <w:rFonts w:hint="eastAsia" w:ascii="宋体" w:hAnsi="宋体" w:cs="宋体"/>
                <w:bCs/>
                <w:sz w:val="18"/>
                <w:szCs w:val="18"/>
              </w:rPr>
              <w:br w:type="textWrapping"/>
            </w:r>
            <w:r>
              <w:rPr>
                <w:rFonts w:hint="eastAsia" w:ascii="宋体" w:hAnsi="宋体" w:cs="宋体"/>
                <w:bCs/>
                <w:sz w:val="18"/>
                <w:szCs w:val="18"/>
              </w:rPr>
              <w:t>□便民服务站 □入户/现场</w:t>
            </w:r>
            <w:r>
              <w:rPr>
                <w:rFonts w:hint="eastAsia" w:ascii="宋体" w:hAnsi="宋体" w:cs="宋体"/>
                <w:bCs/>
                <w:sz w:val="18"/>
                <w:szCs w:val="18"/>
              </w:rPr>
              <w:br w:type="textWrapping"/>
            </w:r>
            <w:r>
              <w:rPr>
                <w:rFonts w:hint="eastAsia" w:ascii="宋体" w:hAnsi="宋体" w:cs="宋体"/>
                <w:bCs/>
                <w:sz w:val="18"/>
                <w:szCs w:val="18"/>
              </w:rPr>
              <w:t>□社区/企事业单位、村公示栏（电子屏）</w:t>
            </w:r>
            <w:r>
              <w:rPr>
                <w:rFonts w:hint="eastAsia" w:ascii="宋体" w:hAnsi="宋体" w:cs="宋体"/>
                <w:bCs/>
                <w:sz w:val="18"/>
                <w:szCs w:val="18"/>
              </w:rPr>
              <w:br w:type="textWrapping"/>
            </w:r>
            <w:r>
              <w:rPr>
                <w:rFonts w:hint="eastAsia" w:ascii="宋体" w:hAnsi="宋体" w:cs="宋体"/>
                <w:bCs/>
                <w:sz w:val="18"/>
                <w:szCs w:val="18"/>
              </w:rPr>
              <w:t xml:space="preserve">□精准推送   </w:t>
            </w: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4" w:type="pct"/>
            <w:shd w:val="clear" w:color="auto" w:fill="auto"/>
            <w:vAlign w:val="center"/>
          </w:tcPr>
          <w:p>
            <w:pPr>
              <w:spacing w:line="240" w:lineRule="exact"/>
              <w:rPr>
                <w:rFonts w:ascii="宋体" w:hAnsi="宋体" w:cs="宋体"/>
                <w:bCs/>
                <w:sz w:val="18"/>
                <w:szCs w:val="18"/>
              </w:rPr>
            </w:pP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4" w:type="pct"/>
            <w:shd w:val="clear" w:color="auto" w:fill="auto"/>
            <w:vAlign w:val="center"/>
          </w:tcPr>
          <w:p>
            <w:pPr>
              <w:spacing w:line="240" w:lineRule="exact"/>
              <w:jc w:val="center"/>
              <w:rPr>
                <w:rFonts w:ascii="宋体" w:hAnsi="宋体" w:cs="宋体"/>
                <w:bCs/>
                <w:color w:val="000000"/>
                <w:sz w:val="18"/>
                <w:szCs w:val="18"/>
              </w:rPr>
            </w:pPr>
            <w:r>
              <w:rPr>
                <w:rFonts w:hint="eastAsia" w:ascii="宋体" w:hAnsi="宋体" w:cs="宋体"/>
                <w:bCs/>
                <w:color w:val="000000"/>
                <w:sz w:val="18"/>
                <w:szCs w:val="18"/>
              </w:rPr>
              <w:t>行政管理</w:t>
            </w:r>
          </w:p>
        </w:tc>
        <w:tc>
          <w:tcPr>
            <w:tcW w:w="112" w:type="pct"/>
            <w:shd w:val="clear" w:color="auto" w:fill="auto"/>
            <w:vAlign w:val="center"/>
          </w:tcPr>
          <w:p>
            <w:pPr>
              <w:spacing w:line="240" w:lineRule="exact"/>
              <w:jc w:val="right"/>
              <w:rPr>
                <w:rFonts w:hint="eastAsia" w:ascii="宋体" w:hAnsi="宋体" w:eastAsia="宋体" w:cs="宋体"/>
                <w:bCs/>
                <w:color w:val="000000"/>
                <w:sz w:val="18"/>
                <w:szCs w:val="18"/>
                <w:lang w:val="en-US" w:eastAsia="zh-CN"/>
              </w:rPr>
            </w:pPr>
            <w:r>
              <w:rPr>
                <w:rFonts w:hint="eastAsia" w:ascii="宋体" w:hAnsi="宋体" w:cs="宋体"/>
                <w:bCs/>
                <w:color w:val="000000"/>
                <w:sz w:val="18"/>
                <w:szCs w:val="18"/>
                <w:lang w:val="en-US" w:eastAsia="zh-CN"/>
              </w:rPr>
              <w:t>4</w:t>
            </w:r>
          </w:p>
        </w:tc>
        <w:tc>
          <w:tcPr>
            <w:tcW w:w="359"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安全生产预警提示信息</w:t>
            </w:r>
          </w:p>
        </w:tc>
        <w:tc>
          <w:tcPr>
            <w:tcW w:w="683"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●气象及灾害预警信息            ●不同时段、不同领域安全生产提示信息</w:t>
            </w:r>
          </w:p>
        </w:tc>
        <w:tc>
          <w:tcPr>
            <w:tcW w:w="66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《中华人民共和国政府信息公开条例》(国务院令第711号）、《中共中央 国务院关于推进安全生产领域改革发展的意见》</w:t>
            </w:r>
          </w:p>
        </w:tc>
        <w:tc>
          <w:tcPr>
            <w:tcW w:w="446"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信息形成后及时公开</w:t>
            </w:r>
          </w:p>
        </w:tc>
        <w:tc>
          <w:tcPr>
            <w:tcW w:w="37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lang w:eastAsia="zh-CN"/>
              </w:rPr>
              <w:t>汉冢乡人民政府</w:t>
            </w:r>
          </w:p>
        </w:tc>
        <w:tc>
          <w:tcPr>
            <w:tcW w:w="99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■政府网站   □政府公报</w:t>
            </w:r>
            <w:r>
              <w:rPr>
                <w:rFonts w:hint="eastAsia" w:ascii="宋体" w:hAnsi="宋体" w:cs="宋体"/>
                <w:bCs/>
                <w:sz w:val="18"/>
                <w:szCs w:val="18"/>
              </w:rPr>
              <w:br w:type="page"/>
            </w:r>
            <w:r>
              <w:rPr>
                <w:rFonts w:hint="eastAsia" w:ascii="宋体" w:hAnsi="宋体" w:cs="宋体"/>
                <w:bCs/>
                <w:sz w:val="18"/>
                <w:szCs w:val="18"/>
              </w:rPr>
              <w:t>■两微一端   □发布会□广播电视   □纸质媒体</w:t>
            </w:r>
            <w:r>
              <w:rPr>
                <w:rFonts w:hint="eastAsia" w:ascii="宋体" w:hAnsi="宋体" w:cs="宋体"/>
                <w:bCs/>
                <w:sz w:val="18"/>
                <w:szCs w:val="18"/>
              </w:rPr>
              <w:br w:type="page"/>
            </w:r>
            <w:r>
              <w:rPr>
                <w:rFonts w:hint="eastAsia" w:ascii="宋体" w:hAnsi="宋体" w:cs="宋体"/>
                <w:bCs/>
                <w:sz w:val="18"/>
                <w:szCs w:val="18"/>
              </w:rPr>
              <w:t>□公开查阅点 □政务服务中心</w:t>
            </w:r>
            <w:r>
              <w:rPr>
                <w:rFonts w:hint="eastAsia" w:ascii="宋体" w:hAnsi="宋体" w:cs="宋体"/>
                <w:bCs/>
                <w:sz w:val="18"/>
                <w:szCs w:val="18"/>
              </w:rPr>
              <w:br w:type="page"/>
            </w:r>
            <w:r>
              <w:rPr>
                <w:rFonts w:hint="eastAsia" w:ascii="宋体" w:hAnsi="宋体" w:cs="宋体"/>
                <w:bCs/>
                <w:sz w:val="18"/>
                <w:szCs w:val="18"/>
              </w:rPr>
              <w:t>■便民服务站 ■入户/现场</w:t>
            </w:r>
            <w:r>
              <w:rPr>
                <w:rFonts w:hint="eastAsia" w:ascii="宋体" w:hAnsi="宋体" w:cs="宋体"/>
                <w:bCs/>
                <w:sz w:val="18"/>
                <w:szCs w:val="18"/>
              </w:rPr>
              <w:br w:type="page"/>
            </w:r>
            <w:r>
              <w:rPr>
                <w:rFonts w:hint="eastAsia" w:ascii="宋体" w:hAnsi="宋体" w:cs="宋体"/>
                <w:bCs/>
                <w:sz w:val="18"/>
                <w:szCs w:val="18"/>
              </w:rPr>
              <w:t xml:space="preserve">■社区/企事业单位、村公示栏（电子屏）□精准推送   </w:t>
            </w: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w:t>
            </w:r>
          </w:p>
        </w:tc>
        <w:tc>
          <w:tcPr>
            <w:tcW w:w="144" w:type="pct"/>
            <w:shd w:val="clear" w:color="auto" w:fill="auto"/>
            <w:vAlign w:val="center"/>
          </w:tcPr>
          <w:p>
            <w:pPr>
              <w:spacing w:line="240" w:lineRule="exact"/>
              <w:rPr>
                <w:rFonts w:ascii="宋体" w:hAnsi="宋体" w:cs="宋体"/>
                <w:bCs/>
                <w:sz w:val="18"/>
                <w:szCs w:val="18"/>
              </w:rPr>
            </w:pP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4" w:hRule="atLeast"/>
        </w:trPr>
        <w:tc>
          <w:tcPr>
            <w:tcW w:w="434" w:type="pct"/>
            <w:shd w:val="clear" w:color="auto" w:fill="auto"/>
            <w:vAlign w:val="center"/>
          </w:tcPr>
          <w:p>
            <w:pPr>
              <w:spacing w:line="240" w:lineRule="exact"/>
              <w:jc w:val="center"/>
              <w:rPr>
                <w:rFonts w:ascii="宋体" w:hAnsi="宋体" w:cs="宋体"/>
                <w:bCs/>
                <w:color w:val="000000"/>
                <w:sz w:val="18"/>
                <w:szCs w:val="18"/>
              </w:rPr>
            </w:pPr>
            <w:r>
              <w:rPr>
                <w:rFonts w:hint="eastAsia" w:ascii="宋体" w:hAnsi="宋体" w:cs="宋体"/>
                <w:bCs/>
                <w:color w:val="000000"/>
                <w:sz w:val="18"/>
                <w:szCs w:val="18"/>
              </w:rPr>
              <w:t>重点领域信息公开</w:t>
            </w:r>
          </w:p>
        </w:tc>
        <w:tc>
          <w:tcPr>
            <w:tcW w:w="112" w:type="pct"/>
            <w:shd w:val="clear" w:color="000000" w:fill="FFFFFF"/>
            <w:vAlign w:val="center"/>
          </w:tcPr>
          <w:p>
            <w:pPr>
              <w:spacing w:line="240" w:lineRule="exact"/>
              <w:jc w:val="right"/>
              <w:rPr>
                <w:rFonts w:ascii="宋体" w:hAnsi="宋体" w:cs="宋体"/>
                <w:bCs/>
                <w:sz w:val="18"/>
                <w:szCs w:val="18"/>
              </w:rPr>
            </w:pPr>
            <w:r>
              <w:rPr>
                <w:rFonts w:hint="eastAsia" w:ascii="宋体" w:hAnsi="宋体" w:cs="宋体"/>
                <w:bCs/>
                <w:sz w:val="18"/>
                <w:szCs w:val="18"/>
              </w:rPr>
              <w:t>1</w:t>
            </w:r>
          </w:p>
        </w:tc>
        <w:tc>
          <w:tcPr>
            <w:tcW w:w="359"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财政资金信息</w:t>
            </w:r>
          </w:p>
        </w:tc>
        <w:tc>
          <w:tcPr>
            <w:tcW w:w="683"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●预算、决算                       ●“三公”经费                     ●安全生产专项资金使用等财政资金信息</w:t>
            </w:r>
          </w:p>
        </w:tc>
        <w:tc>
          <w:tcPr>
            <w:tcW w:w="664"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《中华人民共和国政府信息公开条例》(国务院令第711号）、《国务院关于深化预算管理制度改革的决定》、《国务院办公厅关于进一步推进预算公开工作意见的通知》</w:t>
            </w:r>
          </w:p>
        </w:tc>
        <w:tc>
          <w:tcPr>
            <w:tcW w:w="4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按中央要求时限公开</w:t>
            </w:r>
          </w:p>
        </w:tc>
        <w:tc>
          <w:tcPr>
            <w:tcW w:w="37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lang w:eastAsia="zh-CN"/>
              </w:rPr>
              <w:t>汉冢乡人民政府</w:t>
            </w:r>
          </w:p>
        </w:tc>
        <w:tc>
          <w:tcPr>
            <w:tcW w:w="99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■政府网站   □政府公报</w:t>
            </w:r>
            <w:r>
              <w:rPr>
                <w:rFonts w:hint="eastAsia" w:ascii="宋体" w:hAnsi="宋体" w:cs="宋体"/>
                <w:bCs/>
                <w:sz w:val="18"/>
                <w:szCs w:val="18"/>
              </w:rPr>
              <w:br w:type="page"/>
            </w:r>
            <w:r>
              <w:rPr>
                <w:rFonts w:hint="eastAsia" w:ascii="宋体" w:hAnsi="宋体" w:cs="宋体"/>
                <w:bCs/>
                <w:sz w:val="18"/>
                <w:szCs w:val="18"/>
              </w:rPr>
              <w:t>□两微一端   □发布会</w:t>
            </w:r>
            <w:r>
              <w:rPr>
                <w:rFonts w:hint="eastAsia" w:ascii="宋体" w:hAnsi="宋体" w:cs="宋体"/>
                <w:bCs/>
                <w:sz w:val="18"/>
                <w:szCs w:val="18"/>
              </w:rPr>
              <w:br w:type="page"/>
            </w:r>
            <w:r>
              <w:rPr>
                <w:rFonts w:hint="eastAsia" w:ascii="宋体" w:hAnsi="宋体" w:cs="宋体"/>
                <w:bCs/>
                <w:sz w:val="18"/>
                <w:szCs w:val="18"/>
              </w:rPr>
              <w:t>□广播电视   □纸质媒体□公开查阅点 ■政务服务中心</w:t>
            </w:r>
            <w:r>
              <w:rPr>
                <w:rFonts w:hint="eastAsia" w:ascii="宋体" w:hAnsi="宋体" w:cs="宋体"/>
                <w:bCs/>
                <w:sz w:val="18"/>
                <w:szCs w:val="18"/>
              </w:rPr>
              <w:br w:type="page"/>
            </w:r>
            <w:r>
              <w:rPr>
                <w:rFonts w:hint="eastAsia" w:ascii="宋体" w:hAnsi="宋体" w:cs="宋体"/>
                <w:bCs/>
                <w:sz w:val="18"/>
                <w:szCs w:val="18"/>
              </w:rPr>
              <w:t>□便民服务站 □入户/现场</w:t>
            </w:r>
            <w:r>
              <w:rPr>
                <w:rFonts w:hint="eastAsia" w:ascii="宋体" w:hAnsi="宋体" w:cs="宋体"/>
                <w:bCs/>
                <w:sz w:val="18"/>
                <w:szCs w:val="18"/>
              </w:rPr>
              <w:br w:type="page"/>
            </w:r>
            <w:r>
              <w:rPr>
                <w:rFonts w:hint="eastAsia" w:ascii="宋体" w:hAnsi="宋体" w:cs="宋体"/>
                <w:bCs/>
                <w:sz w:val="18"/>
                <w:szCs w:val="18"/>
              </w:rPr>
              <w:t>□社区/企事业单位、村公示栏（电子屏）</w:t>
            </w:r>
            <w:r>
              <w:rPr>
                <w:rFonts w:hint="eastAsia" w:ascii="宋体" w:hAnsi="宋体" w:cs="宋体"/>
                <w:bCs/>
                <w:sz w:val="18"/>
                <w:szCs w:val="18"/>
              </w:rPr>
              <w:br w:type="page"/>
            </w:r>
            <w:r>
              <w:rPr>
                <w:rFonts w:hint="eastAsia" w:ascii="宋体" w:hAnsi="宋体" w:cs="宋体"/>
                <w:bCs/>
                <w:sz w:val="18"/>
                <w:szCs w:val="18"/>
              </w:rPr>
              <w:t>□精准推送   □其他</w:t>
            </w: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w:t>
            </w:r>
          </w:p>
        </w:tc>
        <w:tc>
          <w:tcPr>
            <w:tcW w:w="144" w:type="pct"/>
            <w:shd w:val="clear" w:color="auto" w:fill="auto"/>
            <w:vAlign w:val="center"/>
          </w:tcPr>
          <w:p>
            <w:pPr>
              <w:spacing w:line="240" w:lineRule="exact"/>
              <w:rPr>
                <w:rFonts w:ascii="宋体" w:hAnsi="宋体" w:cs="宋体"/>
                <w:bCs/>
                <w:sz w:val="18"/>
                <w:szCs w:val="18"/>
              </w:rPr>
            </w:pP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7" w:hRule="atLeast"/>
        </w:trPr>
        <w:tc>
          <w:tcPr>
            <w:tcW w:w="434" w:type="pct"/>
            <w:vMerge w:val="restar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重点领域信息公开</w:t>
            </w:r>
          </w:p>
        </w:tc>
        <w:tc>
          <w:tcPr>
            <w:tcW w:w="112" w:type="pct"/>
            <w:shd w:val="clear" w:color="000000" w:fill="FFFFFF"/>
            <w:vAlign w:val="center"/>
          </w:tcPr>
          <w:p>
            <w:pPr>
              <w:spacing w:line="240" w:lineRule="exact"/>
              <w:jc w:val="right"/>
              <w:rPr>
                <w:rFonts w:ascii="宋体" w:hAnsi="宋体" w:cs="宋体"/>
                <w:bCs/>
                <w:sz w:val="18"/>
                <w:szCs w:val="18"/>
              </w:rPr>
            </w:pPr>
            <w:r>
              <w:rPr>
                <w:rFonts w:hint="eastAsia" w:ascii="宋体" w:hAnsi="宋体" w:cs="宋体"/>
                <w:bCs/>
                <w:sz w:val="18"/>
                <w:szCs w:val="18"/>
              </w:rPr>
              <w:t>2</w:t>
            </w:r>
          </w:p>
        </w:tc>
        <w:tc>
          <w:tcPr>
            <w:tcW w:w="359"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政府采购信息</w:t>
            </w:r>
          </w:p>
        </w:tc>
        <w:tc>
          <w:tcPr>
            <w:tcW w:w="683"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本单位采购实施情况相关信息</w:t>
            </w:r>
          </w:p>
        </w:tc>
        <w:tc>
          <w:tcPr>
            <w:tcW w:w="664"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《中华人民共和国政府信息公开条例》(国务院令第711号）,《国务院关于深化预算管理制度改革的决定》(国发〔2014〕45号),中办、国办印发《关于进一步推进预算公开工作的意见》的通知</w:t>
            </w:r>
          </w:p>
        </w:tc>
        <w:tc>
          <w:tcPr>
            <w:tcW w:w="4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按进展情况及时公开</w:t>
            </w:r>
          </w:p>
        </w:tc>
        <w:tc>
          <w:tcPr>
            <w:tcW w:w="37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lang w:eastAsia="zh-CN"/>
              </w:rPr>
              <w:t>汉冢乡人民政府</w:t>
            </w:r>
          </w:p>
        </w:tc>
        <w:tc>
          <w:tcPr>
            <w:tcW w:w="99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■政府网站   □政府公报</w:t>
            </w:r>
            <w:r>
              <w:rPr>
                <w:rFonts w:hint="eastAsia" w:ascii="宋体" w:hAnsi="宋体" w:cs="宋体"/>
                <w:bCs/>
                <w:sz w:val="18"/>
                <w:szCs w:val="18"/>
              </w:rPr>
              <w:br w:type="textWrapping"/>
            </w:r>
            <w:r>
              <w:rPr>
                <w:rFonts w:hint="eastAsia" w:ascii="宋体" w:hAnsi="宋体" w:cs="宋体"/>
                <w:bCs/>
                <w:sz w:val="18"/>
                <w:szCs w:val="18"/>
              </w:rPr>
              <w:t>□两微一端   □发布会</w:t>
            </w:r>
            <w:r>
              <w:rPr>
                <w:rFonts w:hint="eastAsia" w:ascii="宋体" w:hAnsi="宋体" w:cs="宋体"/>
                <w:bCs/>
                <w:sz w:val="18"/>
                <w:szCs w:val="18"/>
              </w:rPr>
              <w:br w:type="textWrapping"/>
            </w:r>
            <w:r>
              <w:rPr>
                <w:rFonts w:hint="eastAsia" w:ascii="宋体" w:hAnsi="宋体" w:cs="宋体"/>
                <w:bCs/>
                <w:sz w:val="18"/>
                <w:szCs w:val="18"/>
              </w:rPr>
              <w:t>□广播电视   □纸质媒体</w:t>
            </w:r>
            <w:r>
              <w:rPr>
                <w:rFonts w:hint="eastAsia" w:ascii="宋体" w:hAnsi="宋体" w:cs="宋体"/>
                <w:bCs/>
                <w:sz w:val="18"/>
                <w:szCs w:val="18"/>
              </w:rPr>
              <w:br w:type="textWrapping"/>
            </w:r>
            <w:r>
              <w:rPr>
                <w:rFonts w:hint="eastAsia" w:ascii="宋体" w:hAnsi="宋体" w:cs="宋体"/>
                <w:bCs/>
                <w:sz w:val="18"/>
                <w:szCs w:val="18"/>
              </w:rPr>
              <w:t>□公开查阅点 ■政务服务中心</w:t>
            </w:r>
            <w:r>
              <w:rPr>
                <w:rFonts w:hint="eastAsia" w:ascii="宋体" w:hAnsi="宋体" w:cs="宋体"/>
                <w:bCs/>
                <w:sz w:val="18"/>
                <w:szCs w:val="18"/>
              </w:rPr>
              <w:br w:type="textWrapping"/>
            </w:r>
            <w:r>
              <w:rPr>
                <w:rFonts w:hint="eastAsia" w:ascii="宋体" w:hAnsi="宋体" w:cs="宋体"/>
                <w:bCs/>
                <w:sz w:val="18"/>
                <w:szCs w:val="18"/>
              </w:rPr>
              <w:t>□便民服务站 □入户/现场</w:t>
            </w:r>
            <w:r>
              <w:rPr>
                <w:rFonts w:hint="eastAsia" w:ascii="宋体" w:hAnsi="宋体" w:cs="宋体"/>
                <w:bCs/>
                <w:sz w:val="18"/>
                <w:szCs w:val="18"/>
              </w:rPr>
              <w:br w:type="textWrapping"/>
            </w:r>
            <w:r>
              <w:rPr>
                <w:rFonts w:hint="eastAsia" w:ascii="宋体" w:hAnsi="宋体" w:cs="宋体"/>
                <w:bCs/>
                <w:sz w:val="18"/>
                <w:szCs w:val="18"/>
              </w:rPr>
              <w:t>□社区/企事业单位、村公示栏（电子屏）</w:t>
            </w:r>
            <w:r>
              <w:rPr>
                <w:rFonts w:hint="eastAsia" w:ascii="宋体" w:hAnsi="宋体" w:cs="宋体"/>
                <w:bCs/>
                <w:sz w:val="18"/>
                <w:szCs w:val="18"/>
              </w:rPr>
              <w:br w:type="textWrapping"/>
            </w:r>
            <w:r>
              <w:rPr>
                <w:rFonts w:hint="eastAsia" w:ascii="宋体" w:hAnsi="宋体" w:cs="宋体"/>
                <w:bCs/>
                <w:sz w:val="18"/>
                <w:szCs w:val="18"/>
              </w:rPr>
              <w:t>□精准推送   □其他</w:t>
            </w: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w:t>
            </w:r>
          </w:p>
        </w:tc>
        <w:tc>
          <w:tcPr>
            <w:tcW w:w="144" w:type="pct"/>
            <w:shd w:val="clear" w:color="auto" w:fill="auto"/>
            <w:vAlign w:val="center"/>
          </w:tcPr>
          <w:p>
            <w:pPr>
              <w:spacing w:line="240" w:lineRule="exact"/>
              <w:rPr>
                <w:rFonts w:ascii="宋体" w:hAnsi="宋体" w:cs="宋体"/>
                <w:bCs/>
                <w:sz w:val="18"/>
                <w:szCs w:val="18"/>
              </w:rPr>
            </w:pP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434" w:type="pct"/>
            <w:vMerge w:val="continue"/>
            <w:shd w:val="clear" w:color="auto" w:fill="auto"/>
            <w:vAlign w:val="center"/>
          </w:tcPr>
          <w:p>
            <w:pPr>
              <w:spacing w:line="240" w:lineRule="exact"/>
              <w:rPr>
                <w:rFonts w:ascii="宋体" w:hAnsi="宋体" w:cs="宋体"/>
                <w:bCs/>
                <w:color w:val="000000"/>
                <w:sz w:val="18"/>
                <w:szCs w:val="18"/>
              </w:rPr>
            </w:pPr>
          </w:p>
        </w:tc>
        <w:tc>
          <w:tcPr>
            <w:tcW w:w="112" w:type="pct"/>
            <w:shd w:val="clear" w:color="auto" w:fill="auto"/>
            <w:vAlign w:val="center"/>
          </w:tcPr>
          <w:p>
            <w:pPr>
              <w:spacing w:line="240" w:lineRule="exact"/>
              <w:jc w:val="right"/>
              <w:rPr>
                <w:rFonts w:ascii="宋体" w:hAnsi="宋体" w:cs="宋体"/>
                <w:bCs/>
                <w:sz w:val="18"/>
                <w:szCs w:val="18"/>
              </w:rPr>
            </w:pPr>
            <w:r>
              <w:rPr>
                <w:rFonts w:hint="eastAsia" w:ascii="宋体" w:hAnsi="宋体" w:cs="宋体"/>
                <w:bCs/>
                <w:sz w:val="18"/>
                <w:szCs w:val="18"/>
              </w:rPr>
              <w:t>3</w:t>
            </w:r>
          </w:p>
        </w:tc>
        <w:tc>
          <w:tcPr>
            <w:tcW w:w="359"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办事纪律和监督管理</w:t>
            </w:r>
          </w:p>
        </w:tc>
        <w:tc>
          <w:tcPr>
            <w:tcW w:w="683"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本单位的办事纪律,受理投诉、举报、信访的途径等内容</w:t>
            </w:r>
          </w:p>
        </w:tc>
        <w:tc>
          <w:tcPr>
            <w:tcW w:w="66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《中华人民共和国政府信息公开条例》(国务院令第711号）、《中共中央 国务院关于推进安全生产领域改革发展的意见》</w:t>
            </w:r>
          </w:p>
        </w:tc>
        <w:tc>
          <w:tcPr>
            <w:tcW w:w="4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按进展情况及时公开</w:t>
            </w:r>
          </w:p>
        </w:tc>
        <w:tc>
          <w:tcPr>
            <w:tcW w:w="37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lang w:eastAsia="zh-CN"/>
              </w:rPr>
              <w:t>汉冢乡人民政府</w:t>
            </w:r>
          </w:p>
        </w:tc>
        <w:tc>
          <w:tcPr>
            <w:tcW w:w="99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■政府网站   □政府公报</w:t>
            </w:r>
            <w:r>
              <w:rPr>
                <w:rFonts w:hint="eastAsia" w:ascii="宋体" w:hAnsi="宋体" w:cs="宋体"/>
                <w:bCs/>
                <w:sz w:val="18"/>
                <w:szCs w:val="18"/>
              </w:rPr>
              <w:br w:type="textWrapping"/>
            </w:r>
            <w:r>
              <w:rPr>
                <w:rFonts w:hint="eastAsia" w:ascii="宋体" w:hAnsi="宋体" w:cs="宋体"/>
                <w:bCs/>
                <w:sz w:val="18"/>
                <w:szCs w:val="18"/>
              </w:rPr>
              <w:t>□两微一端   □发布会</w:t>
            </w:r>
            <w:r>
              <w:rPr>
                <w:rFonts w:hint="eastAsia" w:ascii="宋体" w:hAnsi="宋体" w:cs="宋体"/>
                <w:bCs/>
                <w:sz w:val="18"/>
                <w:szCs w:val="18"/>
              </w:rPr>
              <w:br w:type="textWrapping"/>
            </w:r>
            <w:r>
              <w:rPr>
                <w:rFonts w:hint="eastAsia" w:ascii="宋体" w:hAnsi="宋体" w:cs="宋体"/>
                <w:bCs/>
                <w:sz w:val="18"/>
                <w:szCs w:val="18"/>
              </w:rPr>
              <w:t>□广播电视   □纸质媒体</w:t>
            </w:r>
            <w:r>
              <w:rPr>
                <w:rFonts w:hint="eastAsia" w:ascii="宋体" w:hAnsi="宋体" w:cs="宋体"/>
                <w:bCs/>
                <w:sz w:val="18"/>
                <w:szCs w:val="18"/>
              </w:rPr>
              <w:br w:type="textWrapping"/>
            </w:r>
            <w:r>
              <w:rPr>
                <w:rFonts w:hint="eastAsia" w:ascii="宋体" w:hAnsi="宋体" w:cs="宋体"/>
                <w:bCs/>
                <w:sz w:val="18"/>
                <w:szCs w:val="18"/>
              </w:rPr>
              <w:t>□公开查阅点 ■政务服务中心</w:t>
            </w:r>
            <w:r>
              <w:rPr>
                <w:rFonts w:hint="eastAsia" w:ascii="宋体" w:hAnsi="宋体" w:cs="宋体"/>
                <w:bCs/>
                <w:sz w:val="18"/>
                <w:szCs w:val="18"/>
              </w:rPr>
              <w:br w:type="textWrapping"/>
            </w:r>
            <w:r>
              <w:rPr>
                <w:rFonts w:hint="eastAsia" w:ascii="宋体" w:hAnsi="宋体" w:cs="宋体"/>
                <w:bCs/>
                <w:sz w:val="18"/>
                <w:szCs w:val="18"/>
              </w:rPr>
              <w:t>□便民服务站 □入户/现场</w:t>
            </w:r>
            <w:r>
              <w:rPr>
                <w:rFonts w:hint="eastAsia" w:ascii="宋体" w:hAnsi="宋体" w:cs="宋体"/>
                <w:bCs/>
                <w:sz w:val="18"/>
                <w:szCs w:val="18"/>
              </w:rPr>
              <w:br w:type="textWrapping"/>
            </w:r>
            <w:r>
              <w:rPr>
                <w:rFonts w:hint="eastAsia" w:ascii="宋体" w:hAnsi="宋体" w:cs="宋体"/>
                <w:bCs/>
                <w:sz w:val="18"/>
                <w:szCs w:val="18"/>
              </w:rPr>
              <w:t>□社区/企事业单位、村公示栏（电子屏）</w:t>
            </w:r>
            <w:r>
              <w:rPr>
                <w:rFonts w:hint="eastAsia" w:ascii="宋体" w:hAnsi="宋体" w:cs="宋体"/>
                <w:bCs/>
                <w:sz w:val="18"/>
                <w:szCs w:val="18"/>
              </w:rPr>
              <w:br w:type="textWrapping"/>
            </w:r>
            <w:r>
              <w:rPr>
                <w:rFonts w:hint="eastAsia" w:ascii="宋体" w:hAnsi="宋体" w:cs="宋体"/>
                <w:bCs/>
                <w:sz w:val="18"/>
                <w:szCs w:val="18"/>
              </w:rPr>
              <w:t>□精准推送   □其他</w:t>
            </w: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4" w:type="pct"/>
            <w:shd w:val="clear" w:color="auto" w:fill="auto"/>
            <w:vAlign w:val="center"/>
          </w:tcPr>
          <w:p>
            <w:pPr>
              <w:spacing w:line="240" w:lineRule="exact"/>
              <w:rPr>
                <w:rFonts w:ascii="宋体" w:hAnsi="宋体" w:cs="宋体"/>
                <w:bCs/>
                <w:sz w:val="18"/>
                <w:szCs w:val="18"/>
              </w:rPr>
            </w:pP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重点领域信息公开</w:t>
            </w:r>
          </w:p>
        </w:tc>
        <w:tc>
          <w:tcPr>
            <w:tcW w:w="112" w:type="pct"/>
            <w:shd w:val="clear" w:color="auto" w:fill="auto"/>
            <w:vAlign w:val="center"/>
          </w:tcPr>
          <w:p>
            <w:pPr>
              <w:spacing w:line="240" w:lineRule="exact"/>
              <w:jc w:val="right"/>
              <w:rPr>
                <w:rFonts w:hint="eastAsia" w:ascii="宋体" w:hAnsi="宋体" w:eastAsia="宋体" w:cs="宋体"/>
                <w:bCs/>
                <w:color w:val="000000"/>
                <w:sz w:val="18"/>
                <w:szCs w:val="18"/>
                <w:lang w:val="en-US" w:eastAsia="zh-CN"/>
              </w:rPr>
            </w:pPr>
            <w:r>
              <w:rPr>
                <w:rFonts w:hint="eastAsia" w:ascii="宋体" w:hAnsi="宋体" w:cs="宋体"/>
                <w:bCs/>
                <w:color w:val="000000"/>
                <w:sz w:val="18"/>
                <w:szCs w:val="18"/>
                <w:lang w:val="en-US" w:eastAsia="zh-CN"/>
              </w:rPr>
              <w:t>4</w:t>
            </w:r>
          </w:p>
        </w:tc>
        <w:tc>
          <w:tcPr>
            <w:tcW w:w="359"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检查和巡查发现安全监管监察问题</w:t>
            </w:r>
          </w:p>
        </w:tc>
        <w:tc>
          <w:tcPr>
            <w:tcW w:w="683"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检查和巡查发现的、并要求向社会公开的问题及整改落实情况</w:t>
            </w:r>
          </w:p>
        </w:tc>
        <w:tc>
          <w:tcPr>
            <w:tcW w:w="66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《中华人民共和国政府信息公开条例》(国务院令第711号）、《中共中央 国务院关于推进安全生产领域改革发展的意见》</w:t>
            </w:r>
          </w:p>
        </w:tc>
        <w:tc>
          <w:tcPr>
            <w:tcW w:w="4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按进展情况及时公开</w:t>
            </w:r>
          </w:p>
        </w:tc>
        <w:tc>
          <w:tcPr>
            <w:tcW w:w="37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lang w:eastAsia="zh-CN"/>
              </w:rPr>
              <w:t>汉冢乡人民政府</w:t>
            </w:r>
          </w:p>
        </w:tc>
        <w:tc>
          <w:tcPr>
            <w:tcW w:w="99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■政府网站   □政府公报</w:t>
            </w:r>
            <w:r>
              <w:rPr>
                <w:rFonts w:hint="eastAsia" w:ascii="宋体" w:hAnsi="宋体" w:cs="宋体"/>
                <w:bCs/>
                <w:sz w:val="18"/>
                <w:szCs w:val="18"/>
              </w:rPr>
              <w:br w:type="textWrapping"/>
            </w:r>
            <w:r>
              <w:rPr>
                <w:rFonts w:hint="eastAsia" w:ascii="宋体" w:hAnsi="宋体" w:cs="宋体"/>
                <w:bCs/>
                <w:sz w:val="18"/>
                <w:szCs w:val="18"/>
              </w:rPr>
              <w:t>□两微一端   □发布会</w:t>
            </w:r>
            <w:r>
              <w:rPr>
                <w:rFonts w:hint="eastAsia" w:ascii="宋体" w:hAnsi="宋体" w:cs="宋体"/>
                <w:bCs/>
                <w:sz w:val="18"/>
                <w:szCs w:val="18"/>
              </w:rPr>
              <w:br w:type="textWrapping"/>
            </w:r>
            <w:r>
              <w:rPr>
                <w:rFonts w:hint="eastAsia" w:ascii="宋体" w:hAnsi="宋体" w:cs="宋体"/>
                <w:bCs/>
                <w:sz w:val="18"/>
                <w:szCs w:val="18"/>
              </w:rPr>
              <w:t>□广播电视   □纸质媒体</w:t>
            </w:r>
            <w:r>
              <w:rPr>
                <w:rFonts w:hint="eastAsia" w:ascii="宋体" w:hAnsi="宋体" w:cs="宋体"/>
                <w:bCs/>
                <w:sz w:val="18"/>
                <w:szCs w:val="18"/>
              </w:rPr>
              <w:br w:type="textWrapping"/>
            </w:r>
            <w:r>
              <w:rPr>
                <w:rFonts w:hint="eastAsia" w:ascii="宋体" w:hAnsi="宋体" w:cs="宋体"/>
                <w:bCs/>
                <w:sz w:val="18"/>
                <w:szCs w:val="18"/>
              </w:rPr>
              <w:t>□公开查阅点 ■政务服务中心</w:t>
            </w:r>
            <w:r>
              <w:rPr>
                <w:rFonts w:hint="eastAsia" w:ascii="宋体" w:hAnsi="宋体" w:cs="宋体"/>
                <w:bCs/>
                <w:sz w:val="18"/>
                <w:szCs w:val="18"/>
              </w:rPr>
              <w:br w:type="textWrapping"/>
            </w:r>
            <w:r>
              <w:rPr>
                <w:rFonts w:hint="eastAsia" w:ascii="宋体" w:hAnsi="宋体" w:cs="宋体"/>
                <w:bCs/>
                <w:sz w:val="18"/>
                <w:szCs w:val="18"/>
              </w:rPr>
              <w:t>□便民服务站 □入户/现场</w:t>
            </w:r>
            <w:r>
              <w:rPr>
                <w:rFonts w:hint="eastAsia" w:ascii="宋体" w:hAnsi="宋体" w:cs="宋体"/>
                <w:bCs/>
                <w:sz w:val="18"/>
                <w:szCs w:val="18"/>
              </w:rPr>
              <w:br w:type="textWrapping"/>
            </w:r>
            <w:r>
              <w:rPr>
                <w:rFonts w:hint="eastAsia" w:ascii="宋体" w:hAnsi="宋体" w:cs="宋体"/>
                <w:bCs/>
                <w:sz w:val="18"/>
                <w:szCs w:val="18"/>
              </w:rPr>
              <w:t>□社区/企事业单位、村公示栏（电子屏）</w:t>
            </w:r>
            <w:r>
              <w:rPr>
                <w:rFonts w:hint="eastAsia" w:ascii="宋体" w:hAnsi="宋体" w:cs="宋体"/>
                <w:bCs/>
                <w:sz w:val="18"/>
                <w:szCs w:val="18"/>
              </w:rPr>
              <w:br w:type="textWrapping"/>
            </w:r>
            <w:r>
              <w:rPr>
                <w:rFonts w:hint="eastAsia" w:ascii="宋体" w:hAnsi="宋体" w:cs="宋体"/>
                <w:bCs/>
                <w:sz w:val="18"/>
                <w:szCs w:val="18"/>
              </w:rPr>
              <w:t>□精准推送   □其他</w:t>
            </w: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4" w:type="pct"/>
            <w:shd w:val="clear" w:color="auto" w:fill="auto"/>
            <w:vAlign w:val="center"/>
          </w:tcPr>
          <w:p>
            <w:pPr>
              <w:spacing w:line="240" w:lineRule="exact"/>
              <w:rPr>
                <w:rFonts w:ascii="宋体" w:hAnsi="宋体" w:cs="宋体"/>
                <w:bCs/>
                <w:sz w:val="18"/>
                <w:szCs w:val="18"/>
              </w:rPr>
            </w:pP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bl>
    <w:p>
      <w:pPr>
        <w:ind w:firstLine="410"/>
      </w:pPr>
    </w:p>
    <w:p>
      <w:pPr>
        <w:pStyle w:val="11"/>
      </w:pPr>
      <w:r>
        <w:br w:type="page"/>
      </w:r>
      <w:bookmarkStart w:id="4" w:name="_Toc11127"/>
      <w:r>
        <w:rPr>
          <w:rFonts w:hint="eastAsia"/>
          <w:lang w:eastAsia="zh-CN"/>
        </w:rPr>
        <w:t>汉冢乡</w:t>
      </w:r>
      <w:r>
        <w:rPr>
          <w:rFonts w:hint="eastAsia"/>
        </w:rPr>
        <w:t>救灾领域基层政务公开标准目录</w:t>
      </w:r>
      <w:bookmarkEnd w:id="4"/>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7"/>
        <w:gridCol w:w="306"/>
        <w:gridCol w:w="1011"/>
        <w:gridCol w:w="1807"/>
        <w:gridCol w:w="1739"/>
        <w:gridCol w:w="1691"/>
        <w:gridCol w:w="1460"/>
        <w:gridCol w:w="2654"/>
        <w:gridCol w:w="415"/>
        <w:gridCol w:w="404"/>
        <w:gridCol w:w="398"/>
        <w:gridCol w:w="398"/>
        <w:gridCol w:w="398"/>
        <w:gridCol w:w="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830" w:type="pct"/>
            <w:gridSpan w:val="3"/>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公开事项</w:t>
            </w:r>
          </w:p>
        </w:tc>
        <w:tc>
          <w:tcPr>
            <w:tcW w:w="640" w:type="pct"/>
            <w:vMerge w:val="restart"/>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公开内容</w:t>
            </w:r>
          </w:p>
        </w:tc>
        <w:tc>
          <w:tcPr>
            <w:tcW w:w="616" w:type="pct"/>
            <w:vMerge w:val="restart"/>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公开依据</w:t>
            </w:r>
          </w:p>
        </w:tc>
        <w:tc>
          <w:tcPr>
            <w:tcW w:w="599" w:type="pct"/>
            <w:vMerge w:val="restart"/>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公开时限</w:t>
            </w:r>
          </w:p>
        </w:tc>
        <w:tc>
          <w:tcPr>
            <w:tcW w:w="517" w:type="pct"/>
            <w:vMerge w:val="restart"/>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公开主体</w:t>
            </w:r>
          </w:p>
        </w:tc>
        <w:tc>
          <w:tcPr>
            <w:tcW w:w="940" w:type="pct"/>
            <w:vMerge w:val="restart"/>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公开渠道和载体</w:t>
            </w:r>
          </w:p>
        </w:tc>
        <w:tc>
          <w:tcPr>
            <w:tcW w:w="290" w:type="pct"/>
            <w:gridSpan w:val="2"/>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公开</w:t>
            </w:r>
          </w:p>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对象</w:t>
            </w:r>
          </w:p>
        </w:tc>
        <w:tc>
          <w:tcPr>
            <w:tcW w:w="282" w:type="pct"/>
            <w:gridSpan w:val="2"/>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公开</w:t>
            </w:r>
          </w:p>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方式</w:t>
            </w:r>
          </w:p>
        </w:tc>
        <w:tc>
          <w:tcPr>
            <w:tcW w:w="282" w:type="pct"/>
            <w:gridSpan w:val="2"/>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公开</w:t>
            </w:r>
          </w:p>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364" w:type="pct"/>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一级事项</w:t>
            </w:r>
          </w:p>
        </w:tc>
        <w:tc>
          <w:tcPr>
            <w:tcW w:w="466" w:type="pct"/>
            <w:gridSpan w:val="2"/>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二级事项</w:t>
            </w:r>
          </w:p>
        </w:tc>
        <w:tc>
          <w:tcPr>
            <w:tcW w:w="640" w:type="pct"/>
            <w:vMerge w:val="continue"/>
            <w:vAlign w:val="center"/>
          </w:tcPr>
          <w:p>
            <w:pPr>
              <w:spacing w:line="240" w:lineRule="exact"/>
              <w:rPr>
                <w:rFonts w:ascii="黑体" w:hAnsi="黑体" w:eastAsia="黑体" w:cs="宋体"/>
                <w:b/>
                <w:bCs/>
                <w:color w:val="000000"/>
                <w:sz w:val="18"/>
                <w:szCs w:val="18"/>
              </w:rPr>
            </w:pPr>
          </w:p>
        </w:tc>
        <w:tc>
          <w:tcPr>
            <w:tcW w:w="616" w:type="pct"/>
            <w:vMerge w:val="continue"/>
            <w:vAlign w:val="center"/>
          </w:tcPr>
          <w:p>
            <w:pPr>
              <w:spacing w:line="240" w:lineRule="exact"/>
              <w:rPr>
                <w:rFonts w:ascii="黑体" w:hAnsi="黑体" w:eastAsia="黑体" w:cs="宋体"/>
                <w:b/>
                <w:bCs/>
                <w:color w:val="000000"/>
                <w:sz w:val="18"/>
                <w:szCs w:val="18"/>
              </w:rPr>
            </w:pPr>
          </w:p>
        </w:tc>
        <w:tc>
          <w:tcPr>
            <w:tcW w:w="599" w:type="pct"/>
            <w:vMerge w:val="continue"/>
            <w:vAlign w:val="center"/>
          </w:tcPr>
          <w:p>
            <w:pPr>
              <w:spacing w:line="240" w:lineRule="exact"/>
              <w:rPr>
                <w:rFonts w:ascii="黑体" w:hAnsi="黑体" w:eastAsia="黑体" w:cs="宋体"/>
                <w:b/>
                <w:bCs/>
                <w:color w:val="000000"/>
                <w:sz w:val="18"/>
                <w:szCs w:val="18"/>
              </w:rPr>
            </w:pPr>
          </w:p>
        </w:tc>
        <w:tc>
          <w:tcPr>
            <w:tcW w:w="517" w:type="pct"/>
            <w:vMerge w:val="continue"/>
            <w:vAlign w:val="center"/>
          </w:tcPr>
          <w:p>
            <w:pPr>
              <w:spacing w:line="240" w:lineRule="exact"/>
              <w:rPr>
                <w:rFonts w:ascii="黑体" w:hAnsi="黑体" w:eastAsia="黑体" w:cs="宋体"/>
                <w:b/>
                <w:bCs/>
                <w:color w:val="000000"/>
                <w:sz w:val="18"/>
                <w:szCs w:val="18"/>
              </w:rPr>
            </w:pPr>
          </w:p>
        </w:tc>
        <w:tc>
          <w:tcPr>
            <w:tcW w:w="940" w:type="pct"/>
            <w:vMerge w:val="continue"/>
            <w:vAlign w:val="center"/>
          </w:tcPr>
          <w:p>
            <w:pPr>
              <w:spacing w:line="240" w:lineRule="exact"/>
              <w:rPr>
                <w:rFonts w:ascii="黑体" w:hAnsi="黑体" w:eastAsia="黑体" w:cs="宋体"/>
                <w:b/>
                <w:bCs/>
                <w:color w:val="000000"/>
                <w:sz w:val="18"/>
                <w:szCs w:val="18"/>
              </w:rPr>
            </w:pPr>
          </w:p>
        </w:tc>
        <w:tc>
          <w:tcPr>
            <w:tcW w:w="147" w:type="pct"/>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全社会</w:t>
            </w:r>
          </w:p>
        </w:tc>
        <w:tc>
          <w:tcPr>
            <w:tcW w:w="143" w:type="pct"/>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特定群体</w:t>
            </w:r>
          </w:p>
        </w:tc>
        <w:tc>
          <w:tcPr>
            <w:tcW w:w="141" w:type="pct"/>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主动</w:t>
            </w:r>
          </w:p>
        </w:tc>
        <w:tc>
          <w:tcPr>
            <w:tcW w:w="141" w:type="pct"/>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依申请</w:t>
            </w:r>
          </w:p>
        </w:tc>
        <w:tc>
          <w:tcPr>
            <w:tcW w:w="141" w:type="pct"/>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县级</w:t>
            </w:r>
          </w:p>
        </w:tc>
        <w:tc>
          <w:tcPr>
            <w:tcW w:w="141" w:type="pct"/>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trPr>
        <w:tc>
          <w:tcPr>
            <w:tcW w:w="364" w:type="pct"/>
            <w:vMerge w:val="restart"/>
            <w:shd w:val="clear" w:color="auto" w:fill="auto"/>
            <w:vAlign w:val="center"/>
          </w:tcPr>
          <w:p>
            <w:pPr>
              <w:spacing w:line="240" w:lineRule="exact"/>
              <w:jc w:val="center"/>
              <w:rPr>
                <w:rFonts w:hAnsi="宋体" w:cs="宋体"/>
                <w:bCs/>
                <w:color w:val="000000"/>
                <w:sz w:val="18"/>
                <w:szCs w:val="18"/>
              </w:rPr>
            </w:pPr>
            <w:r>
              <w:rPr>
                <w:rFonts w:hint="eastAsia" w:hAnsi="宋体" w:cs="宋体"/>
                <w:bCs/>
                <w:color w:val="000000"/>
                <w:sz w:val="18"/>
                <w:szCs w:val="18"/>
              </w:rPr>
              <w:t>政策文件</w:t>
            </w:r>
          </w:p>
        </w:tc>
        <w:tc>
          <w:tcPr>
            <w:tcW w:w="108" w:type="pct"/>
            <w:shd w:val="clear" w:color="auto" w:fill="auto"/>
            <w:vAlign w:val="center"/>
          </w:tcPr>
          <w:p>
            <w:pPr>
              <w:spacing w:line="240" w:lineRule="exact"/>
              <w:jc w:val="right"/>
              <w:rPr>
                <w:rFonts w:hAnsi="宋体" w:cs="宋体"/>
                <w:bCs/>
                <w:color w:val="000000"/>
                <w:sz w:val="18"/>
                <w:szCs w:val="18"/>
              </w:rPr>
            </w:pPr>
            <w:r>
              <w:rPr>
                <w:rFonts w:hint="eastAsia" w:hAnsi="宋体" w:cs="宋体"/>
                <w:bCs/>
                <w:color w:val="000000"/>
                <w:sz w:val="18"/>
                <w:szCs w:val="18"/>
              </w:rPr>
              <w:t>1</w:t>
            </w:r>
          </w:p>
        </w:tc>
        <w:tc>
          <w:tcPr>
            <w:tcW w:w="358"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法律法规</w:t>
            </w:r>
          </w:p>
        </w:tc>
        <w:tc>
          <w:tcPr>
            <w:tcW w:w="640"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与救灾有关的法律、法规</w:t>
            </w:r>
          </w:p>
        </w:tc>
        <w:tc>
          <w:tcPr>
            <w:tcW w:w="616"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《中华人民共和国政府信息公开条例》(国务院令第711号）</w:t>
            </w:r>
          </w:p>
        </w:tc>
        <w:tc>
          <w:tcPr>
            <w:tcW w:w="599"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信息形成或变更之日起20个工作日内</w:t>
            </w:r>
          </w:p>
        </w:tc>
        <w:tc>
          <w:tcPr>
            <w:tcW w:w="517" w:type="pct"/>
            <w:shd w:val="clear" w:color="auto" w:fill="auto"/>
            <w:vAlign w:val="center"/>
          </w:tcPr>
          <w:p>
            <w:pPr>
              <w:spacing w:line="240" w:lineRule="exact"/>
              <w:rPr>
                <w:rFonts w:hAnsi="宋体" w:cs="宋体"/>
                <w:bCs/>
                <w:sz w:val="18"/>
                <w:szCs w:val="18"/>
              </w:rPr>
            </w:pPr>
            <w:r>
              <w:rPr>
                <w:rFonts w:hint="eastAsia" w:ascii="宋体" w:hAnsi="宋体" w:cs="宋体"/>
                <w:bCs/>
                <w:sz w:val="18"/>
                <w:szCs w:val="18"/>
                <w:lang w:eastAsia="zh-CN"/>
              </w:rPr>
              <w:t>汉冢乡人民政府</w:t>
            </w:r>
          </w:p>
        </w:tc>
        <w:tc>
          <w:tcPr>
            <w:tcW w:w="940" w:type="pct"/>
            <w:shd w:val="clear" w:color="auto" w:fill="auto"/>
            <w:vAlign w:val="center"/>
          </w:tcPr>
          <w:p>
            <w:pPr>
              <w:spacing w:line="240" w:lineRule="exact"/>
              <w:rPr>
                <w:rFonts w:hAnsi="宋体" w:cs="宋体"/>
                <w:bCs/>
                <w:sz w:val="18"/>
                <w:szCs w:val="18"/>
              </w:rPr>
            </w:pPr>
            <w:r>
              <w:rPr>
                <w:rFonts w:hint="eastAsia" w:hAnsi="宋体" w:cs="宋体"/>
                <w:bCs/>
                <w:sz w:val="18"/>
                <w:szCs w:val="18"/>
              </w:rPr>
              <w:t>■政府网站   □政府公报</w:t>
            </w:r>
            <w:r>
              <w:rPr>
                <w:rFonts w:hint="eastAsia" w:hAnsi="宋体" w:cs="宋体"/>
                <w:bCs/>
                <w:sz w:val="18"/>
                <w:szCs w:val="18"/>
              </w:rPr>
              <w:br w:type="textWrapping"/>
            </w:r>
            <w:r>
              <w:rPr>
                <w:rFonts w:hint="eastAsia" w:hAnsi="宋体" w:cs="宋体"/>
                <w:bCs/>
                <w:sz w:val="18"/>
                <w:szCs w:val="18"/>
              </w:rPr>
              <w:t>■两微一端   □发布会</w:t>
            </w:r>
            <w:r>
              <w:rPr>
                <w:rFonts w:hint="eastAsia" w:hAnsi="宋体" w:cs="宋体"/>
                <w:bCs/>
                <w:sz w:val="18"/>
                <w:szCs w:val="18"/>
              </w:rPr>
              <w:br w:type="textWrapping"/>
            </w:r>
            <w:r>
              <w:rPr>
                <w:rFonts w:hint="eastAsia" w:hAnsi="宋体" w:cs="宋体"/>
                <w:bCs/>
                <w:sz w:val="18"/>
                <w:szCs w:val="18"/>
              </w:rPr>
              <w:t>□广播电视   □纸质媒体</w:t>
            </w:r>
            <w:r>
              <w:rPr>
                <w:rFonts w:hint="eastAsia" w:hAnsi="宋体" w:cs="宋体"/>
                <w:bCs/>
                <w:sz w:val="18"/>
                <w:szCs w:val="18"/>
              </w:rPr>
              <w:br w:type="textWrapping"/>
            </w:r>
            <w:r>
              <w:rPr>
                <w:rFonts w:hint="eastAsia" w:ascii="宋体" w:hAnsi="宋体" w:cs="宋体"/>
                <w:bCs/>
                <w:sz w:val="18"/>
                <w:szCs w:val="18"/>
              </w:rPr>
              <w:t>□</w:t>
            </w:r>
            <w:r>
              <w:rPr>
                <w:rFonts w:hint="eastAsia" w:hAnsi="宋体" w:cs="宋体"/>
                <w:bCs/>
                <w:sz w:val="18"/>
                <w:szCs w:val="18"/>
              </w:rPr>
              <w:t>公开查阅点 ■政务服务中心</w:t>
            </w:r>
            <w:r>
              <w:rPr>
                <w:rFonts w:hint="eastAsia" w:hAnsi="宋体" w:cs="宋体"/>
                <w:bCs/>
                <w:sz w:val="18"/>
                <w:szCs w:val="18"/>
              </w:rPr>
              <w:br w:type="textWrapping"/>
            </w:r>
            <w:r>
              <w:rPr>
                <w:rFonts w:hint="eastAsia" w:hAnsi="宋体" w:cs="宋体"/>
                <w:bCs/>
                <w:sz w:val="18"/>
                <w:szCs w:val="18"/>
              </w:rPr>
              <w:t>□便民服务站 □入户/现场</w:t>
            </w:r>
            <w:r>
              <w:rPr>
                <w:rFonts w:hint="eastAsia" w:hAnsi="宋体" w:cs="宋体"/>
                <w:bCs/>
                <w:sz w:val="18"/>
                <w:szCs w:val="18"/>
              </w:rPr>
              <w:br w:type="textWrapping"/>
            </w:r>
            <w:r>
              <w:rPr>
                <w:rFonts w:hint="eastAsia" w:hAnsi="宋体" w:cs="宋体"/>
                <w:bCs/>
                <w:sz w:val="18"/>
                <w:szCs w:val="18"/>
              </w:rPr>
              <w:t>□社区/企事业单位、村公示栏（电子屏）</w:t>
            </w:r>
            <w:r>
              <w:rPr>
                <w:rFonts w:hint="eastAsia" w:hAnsi="宋体" w:cs="宋体"/>
                <w:bCs/>
                <w:sz w:val="18"/>
                <w:szCs w:val="18"/>
              </w:rPr>
              <w:br w:type="textWrapping"/>
            </w:r>
            <w:r>
              <w:rPr>
                <w:rFonts w:hint="eastAsia" w:hAnsi="宋体" w:cs="宋体"/>
                <w:bCs/>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trPr>
        <w:tc>
          <w:tcPr>
            <w:tcW w:w="364" w:type="pct"/>
            <w:vMerge w:val="continue"/>
            <w:vAlign w:val="center"/>
          </w:tcPr>
          <w:p>
            <w:pPr>
              <w:spacing w:line="240" w:lineRule="exact"/>
              <w:rPr>
                <w:rFonts w:hAnsi="宋体" w:cs="宋体"/>
                <w:bCs/>
                <w:color w:val="000000"/>
                <w:sz w:val="18"/>
                <w:szCs w:val="18"/>
              </w:rPr>
            </w:pPr>
          </w:p>
        </w:tc>
        <w:tc>
          <w:tcPr>
            <w:tcW w:w="108" w:type="pct"/>
            <w:shd w:val="clear" w:color="auto" w:fill="auto"/>
            <w:vAlign w:val="center"/>
          </w:tcPr>
          <w:p>
            <w:pPr>
              <w:spacing w:line="240" w:lineRule="exact"/>
              <w:jc w:val="right"/>
              <w:rPr>
                <w:rFonts w:hAnsi="宋体" w:cs="宋体"/>
                <w:bCs/>
                <w:color w:val="000000"/>
                <w:sz w:val="18"/>
                <w:szCs w:val="18"/>
              </w:rPr>
            </w:pPr>
            <w:r>
              <w:rPr>
                <w:rFonts w:hint="eastAsia" w:hAnsi="宋体" w:cs="宋体"/>
                <w:bCs/>
                <w:color w:val="000000"/>
                <w:sz w:val="18"/>
                <w:szCs w:val="18"/>
              </w:rPr>
              <w:t>2</w:t>
            </w:r>
          </w:p>
        </w:tc>
        <w:tc>
          <w:tcPr>
            <w:tcW w:w="358"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部门和地方规章</w:t>
            </w:r>
          </w:p>
        </w:tc>
        <w:tc>
          <w:tcPr>
            <w:tcW w:w="640"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与救灾有关的部门和地方规章、规范性文件</w:t>
            </w:r>
          </w:p>
        </w:tc>
        <w:tc>
          <w:tcPr>
            <w:tcW w:w="616"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《中华人民共和国政府信息公开条例》(国务院令第711号）</w:t>
            </w:r>
          </w:p>
        </w:tc>
        <w:tc>
          <w:tcPr>
            <w:tcW w:w="599"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信息形成或变更之日起20个工作日内</w:t>
            </w:r>
          </w:p>
        </w:tc>
        <w:tc>
          <w:tcPr>
            <w:tcW w:w="517" w:type="pct"/>
            <w:shd w:val="clear" w:color="auto" w:fill="auto"/>
            <w:vAlign w:val="center"/>
          </w:tcPr>
          <w:p>
            <w:pPr>
              <w:spacing w:line="240" w:lineRule="exact"/>
              <w:rPr>
                <w:rFonts w:hAnsi="宋体" w:cs="宋体"/>
                <w:bCs/>
                <w:sz w:val="18"/>
                <w:szCs w:val="18"/>
              </w:rPr>
            </w:pPr>
            <w:r>
              <w:rPr>
                <w:rFonts w:hint="eastAsia" w:ascii="宋体" w:hAnsi="宋体" w:cs="宋体"/>
                <w:bCs/>
                <w:sz w:val="18"/>
                <w:szCs w:val="18"/>
                <w:lang w:eastAsia="zh-CN"/>
              </w:rPr>
              <w:t>汉冢乡人民政府</w:t>
            </w:r>
          </w:p>
        </w:tc>
        <w:tc>
          <w:tcPr>
            <w:tcW w:w="940" w:type="pct"/>
            <w:shd w:val="clear" w:color="auto" w:fill="auto"/>
            <w:vAlign w:val="center"/>
          </w:tcPr>
          <w:p>
            <w:pPr>
              <w:spacing w:line="240" w:lineRule="exact"/>
              <w:rPr>
                <w:rFonts w:hAnsi="宋体" w:cs="宋体"/>
                <w:bCs/>
                <w:sz w:val="18"/>
                <w:szCs w:val="18"/>
              </w:rPr>
            </w:pPr>
            <w:r>
              <w:rPr>
                <w:rFonts w:hint="eastAsia" w:hAnsi="宋体" w:cs="宋体"/>
                <w:bCs/>
                <w:sz w:val="18"/>
                <w:szCs w:val="18"/>
              </w:rPr>
              <w:t>■政府网站   □政府公报</w:t>
            </w:r>
            <w:r>
              <w:rPr>
                <w:rFonts w:hint="eastAsia" w:hAnsi="宋体" w:cs="宋体"/>
                <w:bCs/>
                <w:sz w:val="18"/>
                <w:szCs w:val="18"/>
              </w:rPr>
              <w:br w:type="textWrapping"/>
            </w:r>
            <w:r>
              <w:rPr>
                <w:rFonts w:hint="eastAsia" w:hAnsi="宋体" w:cs="宋体"/>
                <w:bCs/>
                <w:sz w:val="18"/>
                <w:szCs w:val="18"/>
              </w:rPr>
              <w:t>■两微一端   □发布会</w:t>
            </w:r>
            <w:r>
              <w:rPr>
                <w:rFonts w:hint="eastAsia" w:hAnsi="宋体" w:cs="宋体"/>
                <w:bCs/>
                <w:sz w:val="18"/>
                <w:szCs w:val="18"/>
              </w:rPr>
              <w:br w:type="textWrapping"/>
            </w:r>
            <w:r>
              <w:rPr>
                <w:rFonts w:hint="eastAsia" w:hAnsi="宋体" w:cs="宋体"/>
                <w:bCs/>
                <w:sz w:val="18"/>
                <w:szCs w:val="18"/>
              </w:rPr>
              <w:t>□广播电视   □纸质媒体</w:t>
            </w:r>
            <w:r>
              <w:rPr>
                <w:rFonts w:hint="eastAsia" w:hAnsi="宋体" w:cs="宋体"/>
                <w:bCs/>
                <w:sz w:val="18"/>
                <w:szCs w:val="18"/>
              </w:rPr>
              <w:br w:type="textWrapping"/>
            </w:r>
            <w:r>
              <w:rPr>
                <w:rFonts w:hint="eastAsia" w:ascii="宋体" w:hAnsi="宋体" w:cs="宋体"/>
                <w:bCs/>
                <w:sz w:val="18"/>
                <w:szCs w:val="18"/>
              </w:rPr>
              <w:t>□</w:t>
            </w:r>
            <w:r>
              <w:rPr>
                <w:rFonts w:hint="eastAsia" w:hAnsi="宋体" w:cs="宋体"/>
                <w:bCs/>
                <w:sz w:val="18"/>
                <w:szCs w:val="18"/>
              </w:rPr>
              <w:t>公开查阅点 ■政务服务中心</w:t>
            </w:r>
            <w:r>
              <w:rPr>
                <w:rFonts w:hint="eastAsia" w:hAnsi="宋体" w:cs="宋体"/>
                <w:bCs/>
                <w:sz w:val="18"/>
                <w:szCs w:val="18"/>
              </w:rPr>
              <w:br w:type="textWrapping"/>
            </w:r>
            <w:r>
              <w:rPr>
                <w:rFonts w:hint="eastAsia" w:hAnsi="宋体" w:cs="宋体"/>
                <w:bCs/>
                <w:sz w:val="18"/>
                <w:szCs w:val="18"/>
              </w:rPr>
              <w:t>□便民服务站 □入户/现场</w:t>
            </w:r>
            <w:r>
              <w:rPr>
                <w:rFonts w:hint="eastAsia" w:hAnsi="宋体" w:cs="宋体"/>
                <w:bCs/>
                <w:sz w:val="18"/>
                <w:szCs w:val="18"/>
              </w:rPr>
              <w:br w:type="textWrapping"/>
            </w:r>
            <w:r>
              <w:rPr>
                <w:rFonts w:hint="eastAsia" w:hAnsi="宋体" w:cs="宋体"/>
                <w:bCs/>
                <w:sz w:val="18"/>
                <w:szCs w:val="18"/>
              </w:rPr>
              <w:t>□社区/企事业单位、村公示栏（电子屏）</w:t>
            </w:r>
            <w:r>
              <w:rPr>
                <w:rFonts w:hint="eastAsia" w:hAnsi="宋体" w:cs="宋体"/>
                <w:bCs/>
                <w:sz w:val="18"/>
                <w:szCs w:val="18"/>
              </w:rPr>
              <w:br w:type="textWrapping"/>
            </w:r>
            <w:r>
              <w:rPr>
                <w:rFonts w:hint="eastAsia" w:hAnsi="宋体" w:cs="宋体"/>
                <w:bCs/>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364" w:type="pct"/>
            <w:shd w:val="clear" w:color="auto" w:fill="auto"/>
            <w:vAlign w:val="center"/>
          </w:tcPr>
          <w:p>
            <w:pPr>
              <w:spacing w:line="240" w:lineRule="exact"/>
              <w:jc w:val="center"/>
              <w:rPr>
                <w:rFonts w:hAnsi="宋体" w:cs="宋体"/>
                <w:bCs/>
                <w:color w:val="000000"/>
                <w:sz w:val="18"/>
                <w:szCs w:val="18"/>
              </w:rPr>
            </w:pPr>
            <w:r>
              <w:rPr>
                <w:rFonts w:hint="eastAsia" w:hAnsi="宋体" w:cs="宋体"/>
                <w:bCs/>
                <w:color w:val="000000"/>
                <w:sz w:val="18"/>
                <w:szCs w:val="18"/>
              </w:rPr>
              <w:t>政策文件</w:t>
            </w:r>
          </w:p>
        </w:tc>
        <w:tc>
          <w:tcPr>
            <w:tcW w:w="108" w:type="pct"/>
            <w:shd w:val="clear" w:color="auto" w:fill="auto"/>
            <w:vAlign w:val="center"/>
          </w:tcPr>
          <w:p>
            <w:pPr>
              <w:spacing w:line="240" w:lineRule="exact"/>
              <w:jc w:val="right"/>
              <w:rPr>
                <w:rFonts w:hAnsi="宋体" w:cs="宋体"/>
                <w:bCs/>
                <w:color w:val="000000"/>
                <w:sz w:val="18"/>
                <w:szCs w:val="18"/>
              </w:rPr>
            </w:pPr>
            <w:r>
              <w:rPr>
                <w:rFonts w:hint="eastAsia" w:hAnsi="宋体" w:cs="宋体"/>
                <w:bCs/>
                <w:color w:val="000000"/>
                <w:sz w:val="18"/>
                <w:szCs w:val="18"/>
              </w:rPr>
              <w:t>3</w:t>
            </w:r>
          </w:p>
        </w:tc>
        <w:tc>
          <w:tcPr>
            <w:tcW w:w="358"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其他政策文件</w:t>
            </w:r>
          </w:p>
        </w:tc>
        <w:tc>
          <w:tcPr>
            <w:tcW w:w="640"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其他可以公开的与救灾有关的政策文件，包括改革方案、发展规划、专项规划、工作计划等</w:t>
            </w:r>
          </w:p>
        </w:tc>
        <w:tc>
          <w:tcPr>
            <w:tcW w:w="616"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《中华人民共和国政府信息公开条例》(国务院令第711号）</w:t>
            </w:r>
          </w:p>
        </w:tc>
        <w:tc>
          <w:tcPr>
            <w:tcW w:w="599"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信息形成或变更之日起20个工作日内</w:t>
            </w:r>
          </w:p>
        </w:tc>
        <w:tc>
          <w:tcPr>
            <w:tcW w:w="517" w:type="pct"/>
            <w:shd w:val="clear" w:color="auto" w:fill="auto"/>
            <w:vAlign w:val="center"/>
          </w:tcPr>
          <w:p>
            <w:pPr>
              <w:spacing w:line="240" w:lineRule="exact"/>
              <w:rPr>
                <w:rFonts w:hAnsi="宋体" w:cs="宋体"/>
                <w:bCs/>
                <w:sz w:val="18"/>
                <w:szCs w:val="18"/>
              </w:rPr>
            </w:pPr>
            <w:r>
              <w:rPr>
                <w:rFonts w:hint="eastAsia" w:ascii="宋体" w:hAnsi="宋体" w:cs="宋体"/>
                <w:bCs/>
                <w:sz w:val="18"/>
                <w:szCs w:val="18"/>
                <w:lang w:eastAsia="zh-CN"/>
              </w:rPr>
              <w:t>汉冢乡人民政府</w:t>
            </w:r>
          </w:p>
        </w:tc>
        <w:tc>
          <w:tcPr>
            <w:tcW w:w="940" w:type="pct"/>
            <w:shd w:val="clear" w:color="auto" w:fill="auto"/>
            <w:vAlign w:val="center"/>
          </w:tcPr>
          <w:p>
            <w:pPr>
              <w:spacing w:line="240" w:lineRule="exact"/>
              <w:rPr>
                <w:rFonts w:hAnsi="宋体" w:cs="宋体"/>
                <w:bCs/>
                <w:sz w:val="18"/>
                <w:szCs w:val="18"/>
              </w:rPr>
            </w:pPr>
            <w:r>
              <w:rPr>
                <w:rFonts w:hint="eastAsia" w:hAnsi="宋体" w:cs="宋体"/>
                <w:bCs/>
                <w:sz w:val="18"/>
                <w:szCs w:val="18"/>
              </w:rPr>
              <w:t>■政府网站   □政府公报</w:t>
            </w:r>
            <w:r>
              <w:rPr>
                <w:rFonts w:hint="eastAsia" w:hAnsi="宋体" w:cs="宋体"/>
                <w:bCs/>
                <w:sz w:val="18"/>
                <w:szCs w:val="18"/>
              </w:rPr>
              <w:br w:type="page"/>
            </w:r>
            <w:r>
              <w:rPr>
                <w:rFonts w:hint="eastAsia" w:hAnsi="宋体" w:cs="宋体"/>
                <w:bCs/>
                <w:sz w:val="18"/>
                <w:szCs w:val="18"/>
              </w:rPr>
              <w:t>■两微一端   □发布会</w:t>
            </w:r>
            <w:r>
              <w:rPr>
                <w:rFonts w:hint="eastAsia" w:hAnsi="宋体" w:cs="宋体"/>
                <w:bCs/>
                <w:sz w:val="18"/>
                <w:szCs w:val="18"/>
              </w:rPr>
              <w:br w:type="page"/>
            </w:r>
            <w:r>
              <w:rPr>
                <w:rFonts w:hint="eastAsia" w:hAnsi="宋体" w:cs="宋体"/>
                <w:bCs/>
                <w:sz w:val="18"/>
                <w:szCs w:val="18"/>
              </w:rPr>
              <w:t>□广播电视   □纸质媒体</w:t>
            </w:r>
            <w:r>
              <w:rPr>
                <w:rFonts w:hint="eastAsia" w:ascii="宋体" w:hAnsi="宋体" w:cs="宋体"/>
                <w:bCs/>
                <w:sz w:val="18"/>
                <w:szCs w:val="18"/>
              </w:rPr>
              <w:t>□</w:t>
            </w:r>
            <w:r>
              <w:rPr>
                <w:rFonts w:hint="eastAsia" w:hAnsi="宋体" w:cs="宋体"/>
                <w:bCs/>
                <w:sz w:val="18"/>
                <w:szCs w:val="18"/>
              </w:rPr>
              <w:t>公开查阅点 ■政务服务中心</w:t>
            </w:r>
            <w:r>
              <w:rPr>
                <w:rFonts w:hint="eastAsia" w:hAnsi="宋体" w:cs="宋体"/>
                <w:bCs/>
                <w:sz w:val="18"/>
                <w:szCs w:val="18"/>
              </w:rPr>
              <w:br w:type="page"/>
            </w:r>
            <w:r>
              <w:rPr>
                <w:rFonts w:hint="eastAsia" w:hAnsi="宋体" w:cs="宋体"/>
                <w:bCs/>
                <w:sz w:val="18"/>
                <w:szCs w:val="18"/>
              </w:rPr>
              <w:t>□便民服务站 □入户/现场</w:t>
            </w:r>
            <w:r>
              <w:rPr>
                <w:rFonts w:hint="eastAsia" w:hAnsi="宋体" w:cs="宋体"/>
                <w:bCs/>
                <w:sz w:val="18"/>
                <w:szCs w:val="18"/>
              </w:rPr>
              <w:br w:type="page"/>
            </w:r>
            <w:r>
              <w:rPr>
                <w:rFonts w:hint="eastAsia" w:hAnsi="宋体" w:cs="宋体"/>
                <w:bCs/>
                <w:sz w:val="18"/>
                <w:szCs w:val="18"/>
              </w:rPr>
              <w:t>□社区/企事业单位、村公示栏（电子屏）</w:t>
            </w:r>
            <w:r>
              <w:rPr>
                <w:rFonts w:hint="eastAsia" w:hAnsi="宋体" w:cs="宋体"/>
                <w:bCs/>
                <w:sz w:val="18"/>
                <w:szCs w:val="18"/>
              </w:rPr>
              <w:br w:type="page"/>
            </w:r>
            <w:r>
              <w:rPr>
                <w:rFonts w:hint="eastAsia" w:hAnsi="宋体" w:cs="宋体"/>
                <w:bCs/>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 w:type="pct"/>
            <w:vMerge w:val="restart"/>
            <w:shd w:val="clear" w:color="auto" w:fill="auto"/>
            <w:vAlign w:val="center"/>
          </w:tcPr>
          <w:p>
            <w:pPr>
              <w:spacing w:line="240" w:lineRule="exact"/>
              <w:jc w:val="center"/>
              <w:rPr>
                <w:rFonts w:hAnsi="宋体" w:cs="宋体"/>
                <w:bCs/>
                <w:color w:val="000000"/>
                <w:sz w:val="18"/>
                <w:szCs w:val="18"/>
              </w:rPr>
            </w:pPr>
          </w:p>
        </w:tc>
        <w:tc>
          <w:tcPr>
            <w:tcW w:w="108" w:type="pct"/>
            <w:shd w:val="clear" w:color="auto" w:fill="auto"/>
            <w:vAlign w:val="center"/>
          </w:tcPr>
          <w:p>
            <w:pPr>
              <w:spacing w:line="240" w:lineRule="exact"/>
              <w:jc w:val="right"/>
              <w:rPr>
                <w:rFonts w:hint="eastAsia" w:hAnsi="宋体" w:eastAsia="宋体" w:cs="宋体"/>
                <w:bCs/>
                <w:color w:val="000000"/>
                <w:sz w:val="18"/>
                <w:szCs w:val="18"/>
                <w:lang w:val="en-US" w:eastAsia="zh-CN"/>
              </w:rPr>
            </w:pPr>
            <w:r>
              <w:rPr>
                <w:rFonts w:hint="eastAsia" w:hAnsi="宋体" w:cs="宋体"/>
                <w:bCs/>
                <w:color w:val="000000"/>
                <w:sz w:val="18"/>
                <w:szCs w:val="18"/>
                <w:lang w:val="en-US" w:eastAsia="zh-CN"/>
              </w:rPr>
              <w:t>4</w:t>
            </w:r>
          </w:p>
        </w:tc>
        <w:tc>
          <w:tcPr>
            <w:tcW w:w="358"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重大决策草案</w:t>
            </w:r>
          </w:p>
        </w:tc>
        <w:tc>
          <w:tcPr>
            <w:tcW w:w="640"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涉及管理相对人切身利益、需社会广泛知晓的重要改革方案等重大决策，决策前向社会公开决策草案、决策依据</w:t>
            </w:r>
          </w:p>
        </w:tc>
        <w:tc>
          <w:tcPr>
            <w:tcW w:w="616"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《中华人民共和国政府信息公开条例》(国务院令第711号），中央办公厅、国务院办公厅《关于全面推进政务公开工作的意见》</w:t>
            </w:r>
          </w:p>
        </w:tc>
        <w:tc>
          <w:tcPr>
            <w:tcW w:w="599"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按进展情况及时公开</w:t>
            </w:r>
          </w:p>
        </w:tc>
        <w:tc>
          <w:tcPr>
            <w:tcW w:w="517" w:type="pct"/>
            <w:shd w:val="clear" w:color="auto" w:fill="auto"/>
            <w:vAlign w:val="center"/>
          </w:tcPr>
          <w:p>
            <w:pPr>
              <w:spacing w:line="240" w:lineRule="exact"/>
              <w:rPr>
                <w:rFonts w:hAnsi="宋体" w:cs="宋体"/>
                <w:bCs/>
                <w:sz w:val="18"/>
                <w:szCs w:val="18"/>
              </w:rPr>
            </w:pPr>
            <w:r>
              <w:rPr>
                <w:rFonts w:hint="eastAsia" w:ascii="宋体" w:hAnsi="宋体" w:cs="宋体"/>
                <w:bCs/>
                <w:sz w:val="18"/>
                <w:szCs w:val="18"/>
                <w:lang w:eastAsia="zh-CN"/>
              </w:rPr>
              <w:t>汉冢乡人民政府</w:t>
            </w:r>
          </w:p>
        </w:tc>
        <w:tc>
          <w:tcPr>
            <w:tcW w:w="940" w:type="pct"/>
            <w:shd w:val="clear" w:color="auto" w:fill="auto"/>
            <w:vAlign w:val="center"/>
          </w:tcPr>
          <w:p>
            <w:pPr>
              <w:spacing w:line="240" w:lineRule="exact"/>
              <w:rPr>
                <w:rFonts w:hAnsi="宋体" w:cs="宋体"/>
                <w:bCs/>
                <w:sz w:val="18"/>
                <w:szCs w:val="18"/>
              </w:rPr>
            </w:pPr>
            <w:r>
              <w:rPr>
                <w:rFonts w:hint="eastAsia" w:hAnsi="宋体" w:cs="宋体"/>
                <w:bCs/>
                <w:sz w:val="18"/>
                <w:szCs w:val="18"/>
              </w:rPr>
              <w:t>■政府网站   □政府公报</w:t>
            </w:r>
            <w:r>
              <w:rPr>
                <w:rFonts w:hint="eastAsia" w:hAnsi="宋体" w:cs="宋体"/>
                <w:bCs/>
                <w:sz w:val="18"/>
                <w:szCs w:val="18"/>
              </w:rPr>
              <w:br w:type="textWrapping"/>
            </w:r>
            <w:r>
              <w:rPr>
                <w:rFonts w:hint="eastAsia" w:hAnsi="宋体" w:cs="宋体"/>
                <w:bCs/>
                <w:sz w:val="18"/>
                <w:szCs w:val="18"/>
              </w:rPr>
              <w:t>■两微一端   □发布会</w:t>
            </w:r>
            <w:r>
              <w:rPr>
                <w:rFonts w:hint="eastAsia" w:hAnsi="宋体" w:cs="宋体"/>
                <w:bCs/>
                <w:sz w:val="18"/>
                <w:szCs w:val="18"/>
              </w:rPr>
              <w:br w:type="textWrapping"/>
            </w:r>
            <w:r>
              <w:rPr>
                <w:rFonts w:hint="eastAsia" w:hAnsi="宋体" w:cs="宋体"/>
                <w:bCs/>
                <w:sz w:val="18"/>
                <w:szCs w:val="18"/>
              </w:rPr>
              <w:t>□广播电视   □纸质媒体</w:t>
            </w:r>
            <w:r>
              <w:rPr>
                <w:rFonts w:hint="eastAsia" w:hAnsi="宋体" w:cs="宋体"/>
                <w:bCs/>
                <w:sz w:val="18"/>
                <w:szCs w:val="18"/>
              </w:rPr>
              <w:br w:type="textWrapping"/>
            </w:r>
            <w:r>
              <w:rPr>
                <w:rFonts w:hint="eastAsia" w:ascii="宋体" w:hAnsi="宋体" w:cs="宋体"/>
                <w:bCs/>
                <w:sz w:val="18"/>
                <w:szCs w:val="18"/>
              </w:rPr>
              <w:t>□</w:t>
            </w:r>
            <w:r>
              <w:rPr>
                <w:rFonts w:hint="eastAsia" w:hAnsi="宋体" w:cs="宋体"/>
                <w:bCs/>
                <w:sz w:val="18"/>
                <w:szCs w:val="18"/>
              </w:rPr>
              <w:t>公开查阅点 □政务服务中心</w:t>
            </w:r>
            <w:r>
              <w:rPr>
                <w:rFonts w:hint="eastAsia" w:hAnsi="宋体" w:cs="宋体"/>
                <w:bCs/>
                <w:sz w:val="18"/>
                <w:szCs w:val="18"/>
              </w:rPr>
              <w:br w:type="textWrapping"/>
            </w:r>
            <w:r>
              <w:rPr>
                <w:rFonts w:hint="eastAsia" w:hAnsi="宋体" w:cs="宋体"/>
                <w:bCs/>
                <w:sz w:val="18"/>
                <w:szCs w:val="18"/>
              </w:rPr>
              <w:t>□便民服务站 □入户/现场</w:t>
            </w:r>
            <w:r>
              <w:rPr>
                <w:rFonts w:hint="eastAsia" w:hAnsi="宋体" w:cs="宋体"/>
                <w:bCs/>
                <w:sz w:val="18"/>
                <w:szCs w:val="18"/>
              </w:rPr>
              <w:br w:type="textWrapping"/>
            </w:r>
            <w:r>
              <w:rPr>
                <w:rFonts w:hint="eastAsia" w:hAnsi="宋体" w:cs="宋体"/>
                <w:bCs/>
                <w:sz w:val="18"/>
                <w:szCs w:val="18"/>
              </w:rPr>
              <w:t>□社区/企事业单位、村公示栏（电子屏）</w:t>
            </w:r>
            <w:r>
              <w:rPr>
                <w:rFonts w:hint="eastAsia" w:hAnsi="宋体" w:cs="宋体"/>
                <w:bCs/>
                <w:sz w:val="18"/>
                <w:szCs w:val="18"/>
              </w:rPr>
              <w:br w:type="textWrapping"/>
            </w:r>
            <w:r>
              <w:rPr>
                <w:rFonts w:hint="eastAsia" w:hAnsi="宋体" w:cs="宋体"/>
                <w:bCs/>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 w:type="pct"/>
            <w:vMerge w:val="continue"/>
            <w:shd w:val="clear" w:color="auto" w:fill="auto"/>
            <w:vAlign w:val="center"/>
          </w:tcPr>
          <w:p>
            <w:pPr>
              <w:spacing w:line="240" w:lineRule="exact"/>
              <w:jc w:val="center"/>
              <w:rPr>
                <w:rFonts w:hAnsi="宋体" w:cs="宋体"/>
                <w:bCs/>
                <w:color w:val="000000"/>
                <w:sz w:val="18"/>
                <w:szCs w:val="18"/>
              </w:rPr>
            </w:pPr>
          </w:p>
        </w:tc>
        <w:tc>
          <w:tcPr>
            <w:tcW w:w="108" w:type="pct"/>
            <w:shd w:val="clear" w:color="auto" w:fill="auto"/>
            <w:vAlign w:val="center"/>
          </w:tcPr>
          <w:p>
            <w:pPr>
              <w:spacing w:line="240" w:lineRule="exact"/>
              <w:jc w:val="right"/>
              <w:rPr>
                <w:rFonts w:hint="eastAsia" w:hAnsi="宋体" w:eastAsia="宋体" w:cs="宋体"/>
                <w:bCs/>
                <w:color w:val="000000"/>
                <w:sz w:val="18"/>
                <w:szCs w:val="18"/>
                <w:lang w:val="en-US" w:eastAsia="zh-CN"/>
              </w:rPr>
            </w:pPr>
            <w:r>
              <w:rPr>
                <w:rFonts w:hint="eastAsia" w:hAnsi="宋体" w:cs="宋体"/>
                <w:bCs/>
                <w:color w:val="000000"/>
                <w:sz w:val="18"/>
                <w:szCs w:val="18"/>
                <w:lang w:val="en-US" w:eastAsia="zh-CN"/>
              </w:rPr>
              <w:t>5</w:t>
            </w:r>
          </w:p>
        </w:tc>
        <w:tc>
          <w:tcPr>
            <w:tcW w:w="358"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重大政策解读及回应</w:t>
            </w:r>
          </w:p>
        </w:tc>
        <w:tc>
          <w:tcPr>
            <w:tcW w:w="640"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●有关重大政策的解读及回应                       ●相关热点问题的解读及回应</w:t>
            </w:r>
          </w:p>
        </w:tc>
        <w:tc>
          <w:tcPr>
            <w:tcW w:w="616"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中华人民共和国政府信息公开条例》(国务院令第711号），中央办公厅、国务院办公厅《关于全面推进政务公开工作的意见》，《国务院办公厅关于在政务公开工作中进一步做好政务舆情回应的通知》（国办发〔2016〕61号）</w:t>
            </w:r>
          </w:p>
        </w:tc>
        <w:tc>
          <w:tcPr>
            <w:tcW w:w="599"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重大决策作出后及时公开</w:t>
            </w:r>
          </w:p>
        </w:tc>
        <w:tc>
          <w:tcPr>
            <w:tcW w:w="517" w:type="pct"/>
            <w:shd w:val="clear" w:color="auto" w:fill="auto"/>
            <w:vAlign w:val="center"/>
          </w:tcPr>
          <w:p>
            <w:pPr>
              <w:spacing w:line="240" w:lineRule="exact"/>
              <w:rPr>
                <w:rFonts w:hAnsi="宋体" w:cs="宋体"/>
                <w:bCs/>
                <w:sz w:val="18"/>
                <w:szCs w:val="18"/>
              </w:rPr>
            </w:pPr>
            <w:r>
              <w:rPr>
                <w:rFonts w:hint="eastAsia" w:ascii="宋体" w:hAnsi="宋体" w:cs="宋体"/>
                <w:bCs/>
                <w:sz w:val="18"/>
                <w:szCs w:val="18"/>
                <w:lang w:eastAsia="zh-CN"/>
              </w:rPr>
              <w:t>汉冢乡人民政府</w:t>
            </w:r>
          </w:p>
        </w:tc>
        <w:tc>
          <w:tcPr>
            <w:tcW w:w="940" w:type="pct"/>
            <w:shd w:val="clear" w:color="auto" w:fill="auto"/>
            <w:vAlign w:val="center"/>
          </w:tcPr>
          <w:p>
            <w:pPr>
              <w:spacing w:line="240" w:lineRule="exact"/>
              <w:rPr>
                <w:rFonts w:hAnsi="宋体" w:cs="宋体"/>
                <w:bCs/>
                <w:sz w:val="18"/>
                <w:szCs w:val="18"/>
              </w:rPr>
            </w:pPr>
            <w:r>
              <w:rPr>
                <w:rFonts w:hint="eastAsia" w:hAnsi="宋体" w:cs="宋体"/>
                <w:bCs/>
                <w:sz w:val="18"/>
                <w:szCs w:val="18"/>
              </w:rPr>
              <w:t>■政府网站   □政府公报</w:t>
            </w:r>
            <w:r>
              <w:rPr>
                <w:rFonts w:hint="eastAsia" w:hAnsi="宋体" w:cs="宋体"/>
                <w:bCs/>
                <w:sz w:val="18"/>
                <w:szCs w:val="18"/>
              </w:rPr>
              <w:br w:type="page"/>
            </w:r>
            <w:r>
              <w:rPr>
                <w:rFonts w:hint="eastAsia" w:hAnsi="宋体" w:cs="宋体"/>
                <w:bCs/>
                <w:sz w:val="18"/>
                <w:szCs w:val="18"/>
              </w:rPr>
              <w:t>■两微一端   □发布会</w:t>
            </w:r>
            <w:r>
              <w:rPr>
                <w:rFonts w:hint="eastAsia" w:ascii="宋体" w:hAnsi="宋体" w:cs="宋体"/>
                <w:bCs/>
                <w:sz w:val="18"/>
                <w:szCs w:val="18"/>
              </w:rPr>
              <w:t>□</w:t>
            </w:r>
            <w:r>
              <w:rPr>
                <w:rFonts w:hint="eastAsia" w:hAnsi="宋体" w:cs="宋体"/>
                <w:bCs/>
                <w:sz w:val="18"/>
                <w:szCs w:val="18"/>
              </w:rPr>
              <w:t xml:space="preserve">广播电视   </w:t>
            </w:r>
            <w:r>
              <w:rPr>
                <w:rFonts w:hint="eastAsia" w:ascii="宋体" w:hAnsi="宋体" w:cs="宋体"/>
                <w:bCs/>
                <w:sz w:val="18"/>
                <w:szCs w:val="18"/>
              </w:rPr>
              <w:t>□</w:t>
            </w:r>
            <w:r>
              <w:rPr>
                <w:rFonts w:hint="eastAsia" w:hAnsi="宋体" w:cs="宋体"/>
                <w:bCs/>
                <w:sz w:val="18"/>
                <w:szCs w:val="18"/>
              </w:rPr>
              <w:t>纸质媒体</w:t>
            </w:r>
            <w:r>
              <w:rPr>
                <w:rFonts w:hint="eastAsia" w:ascii="宋体" w:hAnsi="宋体" w:cs="宋体"/>
                <w:bCs/>
                <w:sz w:val="18"/>
                <w:szCs w:val="18"/>
              </w:rPr>
              <w:t>□</w:t>
            </w:r>
            <w:r>
              <w:rPr>
                <w:rFonts w:hint="eastAsia" w:hAnsi="宋体" w:cs="宋体"/>
                <w:bCs/>
                <w:sz w:val="18"/>
                <w:szCs w:val="18"/>
              </w:rPr>
              <w:t>公开查阅点 ■政务服务中心</w:t>
            </w:r>
            <w:r>
              <w:rPr>
                <w:rFonts w:hint="eastAsia" w:hAnsi="宋体" w:cs="宋体"/>
                <w:bCs/>
                <w:sz w:val="18"/>
                <w:szCs w:val="18"/>
              </w:rPr>
              <w:br w:type="page"/>
            </w:r>
            <w:r>
              <w:rPr>
                <w:rFonts w:hint="eastAsia" w:hAnsi="宋体" w:cs="宋体"/>
                <w:bCs/>
                <w:sz w:val="18"/>
                <w:szCs w:val="18"/>
              </w:rPr>
              <w:t>□便民服务站 □入户/现场</w:t>
            </w:r>
            <w:r>
              <w:rPr>
                <w:rFonts w:hint="eastAsia" w:hAnsi="宋体" w:cs="宋体"/>
                <w:bCs/>
                <w:sz w:val="18"/>
                <w:szCs w:val="18"/>
              </w:rPr>
              <w:br w:type="page"/>
            </w:r>
            <w:r>
              <w:rPr>
                <w:rFonts w:hint="eastAsia" w:hAnsi="宋体" w:cs="宋体"/>
                <w:bCs/>
                <w:sz w:val="18"/>
                <w:szCs w:val="18"/>
              </w:rPr>
              <w:t>□社区/企事业单位、村公示栏（电子屏）</w:t>
            </w:r>
            <w:r>
              <w:rPr>
                <w:rFonts w:hint="eastAsia" w:hAnsi="宋体" w:cs="宋体"/>
                <w:bCs/>
                <w:sz w:val="18"/>
                <w:szCs w:val="18"/>
              </w:rPr>
              <w:br w:type="page"/>
            </w:r>
            <w:r>
              <w:rPr>
                <w:rFonts w:hint="eastAsia" w:hAnsi="宋体" w:cs="宋体"/>
                <w:bCs/>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 w:type="pct"/>
            <w:vMerge w:val="restart"/>
            <w:shd w:val="clear" w:color="auto" w:fill="auto"/>
            <w:vAlign w:val="center"/>
          </w:tcPr>
          <w:p>
            <w:pPr>
              <w:spacing w:line="240" w:lineRule="exact"/>
              <w:jc w:val="center"/>
              <w:rPr>
                <w:rFonts w:hAnsi="宋体" w:cs="宋体"/>
                <w:bCs/>
                <w:color w:val="000000"/>
                <w:sz w:val="18"/>
                <w:szCs w:val="18"/>
              </w:rPr>
            </w:pPr>
            <w:r>
              <w:rPr>
                <w:rFonts w:hint="eastAsia" w:hAnsi="宋体" w:cs="宋体"/>
                <w:bCs/>
                <w:color w:val="000000"/>
                <w:sz w:val="18"/>
                <w:szCs w:val="18"/>
              </w:rPr>
              <w:t>政策文件</w:t>
            </w:r>
          </w:p>
        </w:tc>
        <w:tc>
          <w:tcPr>
            <w:tcW w:w="108" w:type="pct"/>
            <w:shd w:val="clear" w:color="auto" w:fill="auto"/>
            <w:vAlign w:val="center"/>
          </w:tcPr>
          <w:p>
            <w:pPr>
              <w:spacing w:line="240" w:lineRule="exact"/>
              <w:jc w:val="right"/>
              <w:rPr>
                <w:rFonts w:hint="eastAsia" w:hAnsi="宋体" w:eastAsia="宋体" w:cs="宋体"/>
                <w:bCs/>
                <w:color w:val="000000"/>
                <w:sz w:val="18"/>
                <w:szCs w:val="18"/>
                <w:lang w:val="en-US" w:eastAsia="zh-CN"/>
              </w:rPr>
            </w:pPr>
            <w:r>
              <w:rPr>
                <w:rFonts w:hint="eastAsia" w:hAnsi="宋体" w:cs="宋体"/>
                <w:bCs/>
                <w:color w:val="000000"/>
                <w:sz w:val="18"/>
                <w:szCs w:val="18"/>
                <w:lang w:val="en-US" w:eastAsia="zh-CN"/>
              </w:rPr>
              <w:t>6</w:t>
            </w:r>
          </w:p>
        </w:tc>
        <w:tc>
          <w:tcPr>
            <w:tcW w:w="358" w:type="pct"/>
            <w:shd w:val="clear" w:color="auto" w:fill="auto"/>
            <w:vAlign w:val="center"/>
          </w:tcPr>
          <w:p>
            <w:pPr>
              <w:spacing w:line="240" w:lineRule="exact"/>
              <w:rPr>
                <w:rFonts w:hAnsi="宋体" w:cs="宋体"/>
                <w:bCs/>
                <w:sz w:val="18"/>
                <w:szCs w:val="18"/>
              </w:rPr>
            </w:pPr>
            <w:r>
              <w:rPr>
                <w:rFonts w:hint="eastAsia" w:hAnsi="宋体" w:cs="宋体"/>
                <w:bCs/>
                <w:sz w:val="18"/>
                <w:szCs w:val="18"/>
              </w:rPr>
              <w:t>重要会议</w:t>
            </w:r>
          </w:p>
        </w:tc>
        <w:tc>
          <w:tcPr>
            <w:tcW w:w="640" w:type="pct"/>
            <w:shd w:val="clear" w:color="auto" w:fill="auto"/>
            <w:vAlign w:val="center"/>
          </w:tcPr>
          <w:p>
            <w:pPr>
              <w:spacing w:line="240" w:lineRule="exact"/>
              <w:rPr>
                <w:rFonts w:hAnsi="宋体" w:cs="宋体"/>
                <w:bCs/>
                <w:sz w:val="18"/>
                <w:szCs w:val="18"/>
              </w:rPr>
            </w:pPr>
            <w:r>
              <w:rPr>
                <w:rFonts w:hint="eastAsia" w:hAnsi="宋体" w:cs="宋体"/>
                <w:bCs/>
                <w:sz w:val="18"/>
                <w:szCs w:val="18"/>
              </w:rPr>
              <w:t>以会议讨论作出重要改革方案等重大决策时，经党组研究认为有必要公开讨论决策过程的会议</w:t>
            </w:r>
          </w:p>
        </w:tc>
        <w:tc>
          <w:tcPr>
            <w:tcW w:w="616"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《中华人民共和国政府信息公开条例》(国务院令第711号），中央办公厅、国务院办公厅《关于全面推进政务公开工作的意见》</w:t>
            </w:r>
          </w:p>
        </w:tc>
        <w:tc>
          <w:tcPr>
            <w:tcW w:w="599" w:type="pct"/>
            <w:shd w:val="clear" w:color="auto" w:fill="auto"/>
            <w:vAlign w:val="center"/>
          </w:tcPr>
          <w:p>
            <w:pPr>
              <w:spacing w:line="240" w:lineRule="exact"/>
              <w:rPr>
                <w:rFonts w:hAnsi="宋体" w:cs="宋体"/>
                <w:bCs/>
                <w:sz w:val="18"/>
                <w:szCs w:val="18"/>
              </w:rPr>
            </w:pPr>
            <w:r>
              <w:rPr>
                <w:rFonts w:hint="eastAsia" w:hAnsi="宋体" w:cs="宋体"/>
                <w:bCs/>
                <w:sz w:val="18"/>
                <w:szCs w:val="18"/>
              </w:rPr>
              <w:t>提前一周发通知邀请</w:t>
            </w:r>
          </w:p>
        </w:tc>
        <w:tc>
          <w:tcPr>
            <w:tcW w:w="517" w:type="pct"/>
            <w:shd w:val="clear" w:color="auto" w:fill="auto"/>
            <w:vAlign w:val="center"/>
          </w:tcPr>
          <w:p>
            <w:pPr>
              <w:spacing w:line="240" w:lineRule="exact"/>
              <w:rPr>
                <w:rFonts w:hAnsi="宋体" w:cs="宋体"/>
                <w:bCs/>
                <w:sz w:val="18"/>
                <w:szCs w:val="18"/>
              </w:rPr>
            </w:pPr>
            <w:r>
              <w:rPr>
                <w:rFonts w:hint="eastAsia" w:ascii="宋体" w:hAnsi="宋体" w:cs="宋体"/>
                <w:bCs/>
                <w:sz w:val="18"/>
                <w:szCs w:val="18"/>
                <w:lang w:eastAsia="zh-CN"/>
              </w:rPr>
              <w:t>汉冢乡人民政府</w:t>
            </w:r>
          </w:p>
        </w:tc>
        <w:tc>
          <w:tcPr>
            <w:tcW w:w="940" w:type="pct"/>
            <w:shd w:val="clear" w:color="auto" w:fill="auto"/>
            <w:vAlign w:val="center"/>
          </w:tcPr>
          <w:p>
            <w:pPr>
              <w:spacing w:line="240" w:lineRule="exact"/>
              <w:rPr>
                <w:rFonts w:hAnsi="宋体" w:cs="宋体"/>
                <w:bCs/>
                <w:sz w:val="18"/>
                <w:szCs w:val="18"/>
              </w:rPr>
            </w:pPr>
            <w:r>
              <w:rPr>
                <w:rFonts w:hint="eastAsia" w:hAnsi="宋体" w:cs="宋体"/>
                <w:bCs/>
                <w:sz w:val="18"/>
                <w:szCs w:val="18"/>
              </w:rPr>
              <w:t>■政府网站   □政府公报</w:t>
            </w:r>
            <w:r>
              <w:rPr>
                <w:rFonts w:hint="eastAsia" w:hAnsi="宋体" w:cs="宋体"/>
                <w:bCs/>
                <w:sz w:val="18"/>
                <w:szCs w:val="18"/>
              </w:rPr>
              <w:br w:type="textWrapping"/>
            </w:r>
            <w:r>
              <w:rPr>
                <w:rFonts w:hint="eastAsia" w:hAnsi="宋体" w:cs="宋体"/>
                <w:bCs/>
                <w:sz w:val="18"/>
                <w:szCs w:val="18"/>
              </w:rPr>
              <w:t>□两微一端   □发布会</w:t>
            </w:r>
            <w:r>
              <w:rPr>
                <w:rFonts w:hint="eastAsia" w:hAnsi="宋体" w:cs="宋体"/>
                <w:bCs/>
                <w:sz w:val="18"/>
                <w:szCs w:val="18"/>
              </w:rPr>
              <w:br w:type="textWrapping"/>
            </w:r>
            <w:r>
              <w:rPr>
                <w:rFonts w:hint="eastAsia" w:hAnsi="宋体" w:cs="宋体"/>
                <w:bCs/>
                <w:sz w:val="18"/>
                <w:szCs w:val="18"/>
              </w:rPr>
              <w:t>□广播电视   □纸质媒体</w:t>
            </w:r>
            <w:r>
              <w:rPr>
                <w:rFonts w:hint="eastAsia" w:hAnsi="宋体" w:cs="宋体"/>
                <w:bCs/>
                <w:sz w:val="18"/>
                <w:szCs w:val="18"/>
              </w:rPr>
              <w:br w:type="textWrapping"/>
            </w:r>
            <w:r>
              <w:rPr>
                <w:rFonts w:hint="eastAsia" w:hAnsi="宋体" w:cs="宋体"/>
                <w:bCs/>
                <w:sz w:val="18"/>
                <w:szCs w:val="18"/>
              </w:rPr>
              <w:t>□公开查阅点 □政务服务中心</w:t>
            </w:r>
            <w:r>
              <w:rPr>
                <w:rFonts w:hint="eastAsia" w:hAnsi="宋体" w:cs="宋体"/>
                <w:bCs/>
                <w:sz w:val="18"/>
                <w:szCs w:val="18"/>
              </w:rPr>
              <w:br w:type="textWrapping"/>
            </w:r>
            <w:r>
              <w:rPr>
                <w:rFonts w:hint="eastAsia" w:hAnsi="宋体" w:cs="宋体"/>
                <w:bCs/>
                <w:sz w:val="18"/>
                <w:szCs w:val="18"/>
              </w:rPr>
              <w:t>■便民服务站 □入户/现场</w:t>
            </w:r>
            <w:r>
              <w:rPr>
                <w:rFonts w:hint="eastAsia" w:hAnsi="宋体" w:cs="宋体"/>
                <w:bCs/>
                <w:sz w:val="18"/>
                <w:szCs w:val="18"/>
              </w:rPr>
              <w:br w:type="textWrapping"/>
            </w:r>
            <w:r>
              <w:rPr>
                <w:rFonts w:hint="eastAsia" w:hAnsi="宋体" w:cs="宋体"/>
                <w:bCs/>
                <w:sz w:val="18"/>
                <w:szCs w:val="18"/>
              </w:rPr>
              <w:t>□社区/企事业单位、村公示栏（电子屏）</w:t>
            </w:r>
            <w:r>
              <w:rPr>
                <w:rFonts w:hint="eastAsia" w:hAnsi="宋体" w:cs="宋体"/>
                <w:bCs/>
                <w:sz w:val="18"/>
                <w:szCs w:val="18"/>
              </w:rPr>
              <w:br w:type="textWrapping"/>
            </w:r>
            <w:r>
              <w:rPr>
                <w:rFonts w:hint="eastAsia" w:hAnsi="宋体" w:cs="宋体"/>
                <w:bCs/>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 w:type="pct"/>
            <w:vMerge w:val="continue"/>
            <w:shd w:val="clear" w:color="auto" w:fill="auto"/>
            <w:vAlign w:val="center"/>
          </w:tcPr>
          <w:p>
            <w:pPr>
              <w:spacing w:line="240" w:lineRule="exact"/>
              <w:jc w:val="center"/>
              <w:rPr>
                <w:rFonts w:hAnsi="宋体" w:cs="宋体"/>
                <w:bCs/>
                <w:color w:val="000000"/>
                <w:sz w:val="18"/>
                <w:szCs w:val="18"/>
              </w:rPr>
            </w:pPr>
          </w:p>
        </w:tc>
        <w:tc>
          <w:tcPr>
            <w:tcW w:w="108" w:type="pct"/>
            <w:shd w:val="clear" w:color="auto" w:fill="auto"/>
            <w:vAlign w:val="center"/>
          </w:tcPr>
          <w:p>
            <w:pPr>
              <w:spacing w:line="240" w:lineRule="exact"/>
              <w:jc w:val="right"/>
              <w:rPr>
                <w:rFonts w:hint="eastAsia" w:hAnsi="宋体" w:eastAsia="宋体" w:cs="宋体"/>
                <w:bCs/>
                <w:color w:val="000000"/>
                <w:sz w:val="18"/>
                <w:szCs w:val="18"/>
                <w:lang w:val="en-US" w:eastAsia="zh-CN"/>
              </w:rPr>
            </w:pPr>
            <w:r>
              <w:rPr>
                <w:rFonts w:hint="eastAsia" w:hAnsi="宋体" w:cs="宋体"/>
                <w:bCs/>
                <w:color w:val="000000"/>
                <w:sz w:val="18"/>
                <w:szCs w:val="18"/>
                <w:lang w:val="en-US" w:eastAsia="zh-CN"/>
              </w:rPr>
              <w:t>7</w:t>
            </w:r>
          </w:p>
        </w:tc>
        <w:tc>
          <w:tcPr>
            <w:tcW w:w="358"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征集采纳社会公众意见情况</w:t>
            </w:r>
          </w:p>
        </w:tc>
        <w:tc>
          <w:tcPr>
            <w:tcW w:w="640"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重大决策草案公布后征集到的社会公众意见情况、采纳与否情况及理由等</w:t>
            </w:r>
          </w:p>
        </w:tc>
        <w:tc>
          <w:tcPr>
            <w:tcW w:w="616"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《中华人民共和国政府信息公开条例》(国务院令第711号）,中央办公厅、国务院办公厅《关于全面推进政务公开工作的意见》</w:t>
            </w:r>
          </w:p>
        </w:tc>
        <w:tc>
          <w:tcPr>
            <w:tcW w:w="599"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征求意见时对外公布的时限内公开</w:t>
            </w:r>
          </w:p>
        </w:tc>
        <w:tc>
          <w:tcPr>
            <w:tcW w:w="517" w:type="pct"/>
            <w:shd w:val="clear" w:color="auto" w:fill="auto"/>
            <w:vAlign w:val="center"/>
          </w:tcPr>
          <w:p>
            <w:pPr>
              <w:spacing w:line="240" w:lineRule="exact"/>
              <w:rPr>
                <w:rFonts w:hAnsi="宋体" w:cs="宋体"/>
                <w:bCs/>
                <w:sz w:val="18"/>
                <w:szCs w:val="18"/>
              </w:rPr>
            </w:pPr>
            <w:r>
              <w:rPr>
                <w:rFonts w:hint="eastAsia" w:ascii="宋体" w:hAnsi="宋体" w:cs="宋体"/>
                <w:bCs/>
                <w:sz w:val="18"/>
                <w:szCs w:val="18"/>
                <w:lang w:eastAsia="zh-CN"/>
              </w:rPr>
              <w:t>汉冢乡人民政府</w:t>
            </w:r>
          </w:p>
        </w:tc>
        <w:tc>
          <w:tcPr>
            <w:tcW w:w="940" w:type="pct"/>
            <w:shd w:val="clear" w:color="auto" w:fill="auto"/>
            <w:vAlign w:val="center"/>
          </w:tcPr>
          <w:p>
            <w:pPr>
              <w:spacing w:line="240" w:lineRule="exact"/>
              <w:rPr>
                <w:rFonts w:hAnsi="宋体" w:cs="宋体"/>
                <w:bCs/>
                <w:sz w:val="18"/>
                <w:szCs w:val="18"/>
              </w:rPr>
            </w:pPr>
            <w:r>
              <w:rPr>
                <w:rFonts w:hint="eastAsia" w:hAnsi="宋体" w:cs="宋体"/>
                <w:bCs/>
                <w:sz w:val="18"/>
                <w:szCs w:val="18"/>
              </w:rPr>
              <w:t>■政府网站   □政府公报</w:t>
            </w:r>
            <w:r>
              <w:rPr>
                <w:rFonts w:hint="eastAsia" w:hAnsi="宋体" w:cs="宋体"/>
                <w:bCs/>
                <w:sz w:val="18"/>
                <w:szCs w:val="18"/>
              </w:rPr>
              <w:br w:type="page"/>
            </w:r>
            <w:r>
              <w:rPr>
                <w:rFonts w:hint="eastAsia" w:hAnsi="宋体" w:cs="宋体"/>
                <w:bCs/>
                <w:sz w:val="18"/>
                <w:szCs w:val="18"/>
              </w:rPr>
              <w:t>■两微一端   □发布会</w:t>
            </w:r>
            <w:r>
              <w:rPr>
                <w:rFonts w:hint="eastAsia" w:hAnsi="宋体" w:cs="宋体"/>
                <w:bCs/>
                <w:sz w:val="18"/>
                <w:szCs w:val="18"/>
              </w:rPr>
              <w:br w:type="page"/>
            </w:r>
            <w:r>
              <w:rPr>
                <w:rFonts w:hint="eastAsia" w:hAnsi="宋体" w:cs="宋体"/>
                <w:bCs/>
                <w:sz w:val="18"/>
                <w:szCs w:val="18"/>
              </w:rPr>
              <w:t>□广播电视   □纸质媒体</w:t>
            </w:r>
            <w:r>
              <w:rPr>
                <w:rFonts w:hint="eastAsia" w:ascii="宋体" w:hAnsi="宋体" w:cs="宋体"/>
                <w:bCs/>
                <w:sz w:val="18"/>
                <w:szCs w:val="18"/>
              </w:rPr>
              <w:t>□</w:t>
            </w:r>
            <w:r>
              <w:rPr>
                <w:rFonts w:hint="eastAsia" w:hAnsi="宋体" w:cs="宋体"/>
                <w:bCs/>
                <w:sz w:val="18"/>
                <w:szCs w:val="18"/>
              </w:rPr>
              <w:t>公开查阅点 □政务服务中心</w:t>
            </w:r>
            <w:r>
              <w:rPr>
                <w:rFonts w:hint="eastAsia" w:hAnsi="宋体" w:cs="宋体"/>
                <w:bCs/>
                <w:sz w:val="18"/>
                <w:szCs w:val="18"/>
              </w:rPr>
              <w:br w:type="page"/>
            </w:r>
            <w:r>
              <w:rPr>
                <w:rFonts w:hint="eastAsia" w:hAnsi="宋体" w:cs="宋体"/>
                <w:bCs/>
                <w:sz w:val="18"/>
                <w:szCs w:val="18"/>
              </w:rPr>
              <w:t>□便民服务站 □入户/现场</w:t>
            </w:r>
            <w:r>
              <w:rPr>
                <w:rFonts w:hint="eastAsia" w:hAnsi="宋体" w:cs="宋体"/>
                <w:bCs/>
                <w:sz w:val="18"/>
                <w:szCs w:val="18"/>
              </w:rPr>
              <w:br w:type="page"/>
            </w:r>
            <w:r>
              <w:rPr>
                <w:rFonts w:hint="eastAsia" w:hAnsi="宋体" w:cs="宋体"/>
                <w:bCs/>
                <w:sz w:val="18"/>
                <w:szCs w:val="18"/>
              </w:rPr>
              <w:t>□社区/企事业单位、村公示栏（电子屏）</w:t>
            </w:r>
            <w:r>
              <w:rPr>
                <w:rFonts w:hint="eastAsia" w:hAnsi="宋体" w:cs="宋体"/>
                <w:bCs/>
                <w:sz w:val="18"/>
                <w:szCs w:val="18"/>
              </w:rPr>
              <w:br w:type="page"/>
            </w:r>
            <w:r>
              <w:rPr>
                <w:rFonts w:hint="eastAsia" w:hAnsi="宋体" w:cs="宋体"/>
                <w:bCs/>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 w:type="pct"/>
            <w:shd w:val="clear" w:color="auto" w:fill="auto"/>
            <w:vAlign w:val="center"/>
          </w:tcPr>
          <w:p>
            <w:pPr>
              <w:spacing w:line="240" w:lineRule="exact"/>
              <w:jc w:val="center"/>
              <w:rPr>
                <w:rFonts w:hAnsi="宋体" w:cs="宋体"/>
                <w:bCs/>
                <w:sz w:val="18"/>
                <w:szCs w:val="18"/>
              </w:rPr>
            </w:pPr>
            <w:r>
              <w:rPr>
                <w:rFonts w:hint="eastAsia" w:hAnsi="宋体" w:cs="宋体"/>
                <w:bCs/>
                <w:sz w:val="18"/>
                <w:szCs w:val="18"/>
              </w:rPr>
              <w:t>备灾管理</w:t>
            </w:r>
          </w:p>
        </w:tc>
        <w:tc>
          <w:tcPr>
            <w:tcW w:w="108" w:type="pct"/>
            <w:shd w:val="clear" w:color="auto" w:fill="auto"/>
            <w:vAlign w:val="center"/>
          </w:tcPr>
          <w:p>
            <w:pPr>
              <w:spacing w:line="220" w:lineRule="exact"/>
              <w:jc w:val="right"/>
              <w:rPr>
                <w:rFonts w:hAnsi="宋体" w:cs="宋体"/>
                <w:bCs/>
                <w:sz w:val="18"/>
                <w:szCs w:val="18"/>
              </w:rPr>
            </w:pPr>
            <w:r>
              <w:rPr>
                <w:rFonts w:hint="eastAsia" w:hAnsi="宋体" w:cs="宋体"/>
                <w:bCs/>
                <w:sz w:val="18"/>
                <w:szCs w:val="18"/>
              </w:rPr>
              <w:t>1</w:t>
            </w:r>
          </w:p>
        </w:tc>
        <w:tc>
          <w:tcPr>
            <w:tcW w:w="358" w:type="pct"/>
            <w:shd w:val="clear" w:color="auto" w:fill="auto"/>
            <w:vAlign w:val="center"/>
          </w:tcPr>
          <w:p>
            <w:pPr>
              <w:spacing w:line="220" w:lineRule="exact"/>
              <w:rPr>
                <w:rFonts w:hAnsi="宋体" w:cs="宋体"/>
                <w:bCs/>
                <w:sz w:val="18"/>
                <w:szCs w:val="18"/>
              </w:rPr>
            </w:pPr>
            <w:r>
              <w:rPr>
                <w:rFonts w:hint="eastAsia" w:hAnsi="宋体" w:cs="宋体"/>
                <w:bCs/>
                <w:sz w:val="18"/>
                <w:szCs w:val="18"/>
              </w:rPr>
              <w:t>综合减灾示范社区</w:t>
            </w:r>
          </w:p>
        </w:tc>
        <w:tc>
          <w:tcPr>
            <w:tcW w:w="640" w:type="pct"/>
            <w:shd w:val="clear" w:color="auto" w:fill="auto"/>
            <w:vAlign w:val="center"/>
          </w:tcPr>
          <w:p>
            <w:pPr>
              <w:spacing w:line="220" w:lineRule="exact"/>
              <w:rPr>
                <w:rFonts w:hAnsi="宋体" w:cs="宋体"/>
                <w:bCs/>
                <w:sz w:val="18"/>
                <w:szCs w:val="18"/>
              </w:rPr>
            </w:pPr>
            <w:r>
              <w:rPr>
                <w:rFonts w:hint="eastAsia" w:hAnsi="宋体" w:cs="宋体"/>
                <w:bCs/>
                <w:sz w:val="18"/>
                <w:szCs w:val="18"/>
              </w:rPr>
              <w:t>综合减灾示范社区分布情况（其具体位置、创建时间、创建级别等）</w:t>
            </w:r>
          </w:p>
        </w:tc>
        <w:tc>
          <w:tcPr>
            <w:tcW w:w="616" w:type="pct"/>
            <w:shd w:val="clear" w:color="auto" w:fill="auto"/>
            <w:vAlign w:val="center"/>
          </w:tcPr>
          <w:p>
            <w:pPr>
              <w:spacing w:line="220" w:lineRule="exact"/>
              <w:rPr>
                <w:rFonts w:hAnsi="宋体" w:cs="宋体"/>
                <w:bCs/>
                <w:sz w:val="18"/>
                <w:szCs w:val="18"/>
              </w:rPr>
            </w:pPr>
            <w:r>
              <w:rPr>
                <w:rFonts w:hint="eastAsia" w:hAnsi="宋体" w:cs="宋体"/>
                <w:bCs/>
                <w:sz w:val="18"/>
                <w:szCs w:val="18"/>
              </w:rPr>
              <w:t>《中华人民共和国政府信息公开条例》(国务院令第711号）、《社会救助暂行办法》（2014）、《国家综合防灾减灾规划（2016-2020年）》</w:t>
            </w:r>
          </w:p>
        </w:tc>
        <w:tc>
          <w:tcPr>
            <w:tcW w:w="599" w:type="pct"/>
            <w:shd w:val="clear" w:color="auto" w:fill="auto"/>
            <w:vAlign w:val="center"/>
          </w:tcPr>
          <w:p>
            <w:pPr>
              <w:spacing w:line="220" w:lineRule="exact"/>
              <w:rPr>
                <w:rFonts w:hAnsi="宋体" w:cs="宋体"/>
                <w:bCs/>
                <w:sz w:val="18"/>
                <w:szCs w:val="18"/>
              </w:rPr>
            </w:pPr>
            <w:r>
              <w:rPr>
                <w:rFonts w:hint="eastAsia" w:hAnsi="宋体" w:cs="宋体"/>
                <w:bCs/>
                <w:sz w:val="18"/>
                <w:szCs w:val="18"/>
              </w:rPr>
              <w:t>信息形成或变更之日起20个工作日内</w:t>
            </w:r>
          </w:p>
        </w:tc>
        <w:tc>
          <w:tcPr>
            <w:tcW w:w="517" w:type="pct"/>
            <w:shd w:val="clear" w:color="auto" w:fill="auto"/>
            <w:vAlign w:val="center"/>
          </w:tcPr>
          <w:p>
            <w:pPr>
              <w:spacing w:line="240" w:lineRule="exact"/>
              <w:rPr>
                <w:rFonts w:hAnsi="宋体" w:cs="宋体"/>
                <w:bCs/>
                <w:sz w:val="18"/>
                <w:szCs w:val="18"/>
              </w:rPr>
            </w:pPr>
            <w:r>
              <w:rPr>
                <w:rFonts w:hint="eastAsia" w:ascii="宋体" w:hAnsi="宋体" w:cs="宋体"/>
                <w:bCs/>
                <w:sz w:val="18"/>
                <w:szCs w:val="18"/>
                <w:lang w:eastAsia="zh-CN"/>
              </w:rPr>
              <w:t>汉冢乡人民政府</w:t>
            </w:r>
          </w:p>
        </w:tc>
        <w:tc>
          <w:tcPr>
            <w:tcW w:w="940" w:type="pct"/>
            <w:shd w:val="clear" w:color="auto" w:fill="auto"/>
            <w:vAlign w:val="center"/>
          </w:tcPr>
          <w:p>
            <w:pPr>
              <w:spacing w:line="220" w:lineRule="exact"/>
              <w:rPr>
                <w:rFonts w:hAnsi="宋体" w:cs="宋体"/>
                <w:bCs/>
                <w:sz w:val="18"/>
                <w:szCs w:val="18"/>
              </w:rPr>
            </w:pPr>
            <w:r>
              <w:rPr>
                <w:rFonts w:hint="eastAsia" w:hAnsi="宋体" w:cs="宋体"/>
                <w:bCs/>
                <w:sz w:val="18"/>
                <w:szCs w:val="18"/>
              </w:rPr>
              <w:t>■政府网站   □政府公报</w:t>
            </w:r>
            <w:r>
              <w:rPr>
                <w:rFonts w:hint="eastAsia" w:hAnsi="宋体" w:cs="宋体"/>
                <w:bCs/>
                <w:sz w:val="18"/>
                <w:szCs w:val="18"/>
              </w:rPr>
              <w:br w:type="textWrapping"/>
            </w:r>
            <w:r>
              <w:rPr>
                <w:rFonts w:hint="eastAsia" w:hAnsi="宋体" w:cs="宋体"/>
                <w:bCs/>
                <w:sz w:val="18"/>
                <w:szCs w:val="18"/>
              </w:rPr>
              <w:t>■两微一端   □发布会</w:t>
            </w:r>
            <w:r>
              <w:rPr>
                <w:rFonts w:hint="eastAsia" w:hAnsi="宋体" w:cs="宋体"/>
                <w:bCs/>
                <w:sz w:val="18"/>
                <w:szCs w:val="18"/>
              </w:rPr>
              <w:br w:type="textWrapping"/>
            </w:r>
            <w:r>
              <w:rPr>
                <w:rFonts w:hint="eastAsia" w:ascii="宋体" w:hAnsi="宋体" w:cs="宋体"/>
                <w:bCs/>
                <w:sz w:val="18"/>
                <w:szCs w:val="18"/>
              </w:rPr>
              <w:t>□</w:t>
            </w:r>
            <w:r>
              <w:rPr>
                <w:rFonts w:hint="eastAsia" w:hAnsi="宋体" w:cs="宋体"/>
                <w:bCs/>
                <w:sz w:val="18"/>
                <w:szCs w:val="18"/>
              </w:rPr>
              <w:t>广播电视   □纸质媒体</w:t>
            </w:r>
            <w:r>
              <w:rPr>
                <w:rFonts w:hint="eastAsia" w:hAnsi="宋体" w:cs="宋体"/>
                <w:bCs/>
                <w:sz w:val="18"/>
                <w:szCs w:val="18"/>
              </w:rPr>
              <w:br w:type="textWrapping"/>
            </w:r>
            <w:r>
              <w:rPr>
                <w:rFonts w:hint="eastAsia" w:ascii="宋体" w:hAnsi="宋体" w:cs="宋体"/>
                <w:bCs/>
                <w:sz w:val="18"/>
                <w:szCs w:val="18"/>
              </w:rPr>
              <w:t>□</w:t>
            </w:r>
            <w:r>
              <w:rPr>
                <w:rFonts w:hint="eastAsia" w:hAnsi="宋体" w:cs="宋体"/>
                <w:bCs/>
                <w:sz w:val="18"/>
                <w:szCs w:val="18"/>
              </w:rPr>
              <w:t>公开查阅点 □政务服务中心</w:t>
            </w:r>
            <w:r>
              <w:rPr>
                <w:rFonts w:hint="eastAsia" w:hAnsi="宋体" w:cs="宋体"/>
                <w:bCs/>
                <w:sz w:val="18"/>
                <w:szCs w:val="18"/>
              </w:rPr>
              <w:br w:type="textWrapping"/>
            </w:r>
            <w:r>
              <w:rPr>
                <w:rFonts w:hint="eastAsia" w:hAnsi="宋体" w:cs="宋体"/>
                <w:bCs/>
                <w:sz w:val="18"/>
                <w:szCs w:val="18"/>
              </w:rPr>
              <w:t>□便民服务站 □入户/现场</w:t>
            </w:r>
            <w:r>
              <w:rPr>
                <w:rFonts w:hint="eastAsia" w:hAnsi="宋体" w:cs="宋体"/>
                <w:bCs/>
                <w:sz w:val="18"/>
                <w:szCs w:val="18"/>
              </w:rPr>
              <w:br w:type="textWrapping"/>
            </w:r>
            <w:r>
              <w:rPr>
                <w:rFonts w:hint="eastAsia" w:hAnsi="宋体" w:cs="宋体"/>
                <w:bCs/>
                <w:sz w:val="18"/>
                <w:szCs w:val="18"/>
              </w:rPr>
              <w:t>□社区/企事业单位、村公示栏（电子屏）</w:t>
            </w:r>
            <w:r>
              <w:rPr>
                <w:rFonts w:hint="eastAsia" w:hAnsi="宋体" w:cs="宋体"/>
                <w:bCs/>
                <w:sz w:val="18"/>
                <w:szCs w:val="18"/>
              </w:rPr>
              <w:br w:type="textWrapping"/>
            </w:r>
            <w:r>
              <w:rPr>
                <w:rFonts w:hint="eastAsia" w:hAnsi="宋体" w:cs="宋体"/>
                <w:bCs/>
                <w:sz w:val="18"/>
                <w:szCs w:val="18"/>
              </w:rPr>
              <w:t>□精准推送   □其他</w:t>
            </w:r>
          </w:p>
        </w:tc>
        <w:tc>
          <w:tcPr>
            <w:tcW w:w="147" w:type="pct"/>
            <w:shd w:val="clear" w:color="auto" w:fill="auto"/>
            <w:vAlign w:val="center"/>
          </w:tcPr>
          <w:p>
            <w:pPr>
              <w:spacing w:line="22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2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2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2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20" w:lineRule="exact"/>
              <w:rPr>
                <w:rFonts w:hAnsi="宋体" w:cs="宋体"/>
                <w:bCs/>
                <w:sz w:val="18"/>
                <w:szCs w:val="18"/>
              </w:rPr>
            </w:pPr>
          </w:p>
        </w:tc>
        <w:tc>
          <w:tcPr>
            <w:tcW w:w="141" w:type="pct"/>
            <w:shd w:val="clear" w:color="auto" w:fill="auto"/>
            <w:vAlign w:val="center"/>
          </w:tcPr>
          <w:p>
            <w:pPr>
              <w:spacing w:line="220" w:lineRule="exact"/>
              <w:rPr>
                <w:rFonts w:hAnsi="宋体" w:cs="宋体"/>
                <w:bCs/>
                <w:sz w:val="18"/>
                <w:szCs w:val="18"/>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 w:type="pct"/>
            <w:vMerge w:val="restart"/>
            <w:vAlign w:val="center"/>
          </w:tcPr>
          <w:p>
            <w:pPr>
              <w:spacing w:line="240" w:lineRule="exact"/>
              <w:rPr>
                <w:rFonts w:hAnsi="宋体" w:cs="宋体"/>
                <w:bCs/>
                <w:color w:val="000000"/>
                <w:sz w:val="18"/>
                <w:szCs w:val="18"/>
              </w:rPr>
            </w:pPr>
          </w:p>
        </w:tc>
        <w:tc>
          <w:tcPr>
            <w:tcW w:w="108" w:type="pct"/>
            <w:shd w:val="clear" w:color="auto" w:fill="auto"/>
            <w:vAlign w:val="center"/>
          </w:tcPr>
          <w:p>
            <w:pPr>
              <w:spacing w:line="240" w:lineRule="exact"/>
              <w:jc w:val="right"/>
              <w:rPr>
                <w:rFonts w:hint="eastAsia" w:hAnsi="宋体" w:eastAsia="宋体" w:cs="宋体"/>
                <w:bCs/>
                <w:sz w:val="18"/>
                <w:szCs w:val="18"/>
                <w:lang w:val="en-US" w:eastAsia="zh-CN"/>
              </w:rPr>
            </w:pPr>
            <w:r>
              <w:rPr>
                <w:rFonts w:hint="eastAsia" w:hAnsi="宋体" w:cs="宋体"/>
                <w:bCs/>
                <w:sz w:val="18"/>
                <w:szCs w:val="18"/>
                <w:lang w:val="en-US" w:eastAsia="zh-CN"/>
              </w:rPr>
              <w:t>1</w:t>
            </w:r>
          </w:p>
        </w:tc>
        <w:tc>
          <w:tcPr>
            <w:tcW w:w="358"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救助审定信息</w:t>
            </w:r>
          </w:p>
        </w:tc>
        <w:tc>
          <w:tcPr>
            <w:tcW w:w="640"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自然灾害救助（6类）的救助对象、申报材料、办理程序及时限等</w:t>
            </w:r>
          </w:p>
        </w:tc>
        <w:tc>
          <w:tcPr>
            <w:tcW w:w="616"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《中华人民共和国政府信息公开条例》(国务院令第711号）、《中华人民共和国自然灾害救助条例》（国务院令第577号）</w:t>
            </w:r>
          </w:p>
        </w:tc>
        <w:tc>
          <w:tcPr>
            <w:tcW w:w="599"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信息形成或变更之日起20个工作日内</w:t>
            </w:r>
          </w:p>
        </w:tc>
        <w:tc>
          <w:tcPr>
            <w:tcW w:w="517" w:type="pct"/>
            <w:shd w:val="clear" w:color="auto" w:fill="auto"/>
            <w:vAlign w:val="center"/>
          </w:tcPr>
          <w:p>
            <w:pPr>
              <w:spacing w:line="240" w:lineRule="exact"/>
              <w:rPr>
                <w:rFonts w:hAnsi="宋体" w:cs="宋体"/>
                <w:bCs/>
                <w:sz w:val="18"/>
                <w:szCs w:val="18"/>
              </w:rPr>
            </w:pPr>
            <w:r>
              <w:rPr>
                <w:rFonts w:hint="eastAsia" w:ascii="宋体" w:hAnsi="宋体" w:cs="宋体"/>
                <w:bCs/>
                <w:sz w:val="18"/>
                <w:szCs w:val="18"/>
                <w:lang w:eastAsia="zh-CN"/>
              </w:rPr>
              <w:t>汉冢乡人民政府</w:t>
            </w:r>
          </w:p>
        </w:tc>
        <w:tc>
          <w:tcPr>
            <w:tcW w:w="940"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■政府网站   □政府公报</w:t>
            </w:r>
            <w:r>
              <w:rPr>
                <w:rFonts w:hint="eastAsia" w:hAnsi="宋体" w:cs="宋体"/>
                <w:bCs/>
                <w:color w:val="000000"/>
                <w:sz w:val="18"/>
                <w:szCs w:val="18"/>
              </w:rPr>
              <w:br w:type="textWrapping"/>
            </w:r>
            <w:r>
              <w:rPr>
                <w:rFonts w:hint="eastAsia" w:hAnsi="宋体" w:cs="宋体"/>
                <w:bCs/>
                <w:color w:val="000000"/>
                <w:sz w:val="18"/>
                <w:szCs w:val="18"/>
              </w:rPr>
              <w:t>■两微一端   □发布会</w:t>
            </w:r>
            <w:r>
              <w:rPr>
                <w:rFonts w:hint="eastAsia" w:hAnsi="宋体" w:cs="宋体"/>
                <w:bCs/>
                <w:color w:val="000000"/>
                <w:sz w:val="18"/>
                <w:szCs w:val="18"/>
              </w:rPr>
              <w:br w:type="textWrapping"/>
            </w:r>
            <w:r>
              <w:rPr>
                <w:rFonts w:hint="eastAsia" w:ascii="宋体" w:hAnsi="宋体" w:cs="宋体"/>
                <w:bCs/>
                <w:sz w:val="18"/>
                <w:szCs w:val="18"/>
              </w:rPr>
              <w:t>□</w:t>
            </w:r>
            <w:r>
              <w:rPr>
                <w:rFonts w:hint="eastAsia" w:hAnsi="宋体" w:cs="宋体"/>
                <w:bCs/>
                <w:color w:val="000000"/>
                <w:sz w:val="18"/>
                <w:szCs w:val="18"/>
              </w:rPr>
              <w:t xml:space="preserve">广播电视   </w:t>
            </w:r>
            <w:r>
              <w:rPr>
                <w:rFonts w:hint="eastAsia" w:ascii="宋体" w:hAnsi="宋体" w:cs="宋体"/>
                <w:bCs/>
                <w:sz w:val="18"/>
                <w:szCs w:val="18"/>
              </w:rPr>
              <w:t>□</w:t>
            </w:r>
            <w:r>
              <w:rPr>
                <w:rFonts w:hint="eastAsia" w:hAnsi="宋体" w:cs="宋体"/>
                <w:bCs/>
                <w:color w:val="000000"/>
                <w:sz w:val="18"/>
                <w:szCs w:val="18"/>
              </w:rPr>
              <w:t>纸质媒体</w:t>
            </w:r>
            <w:r>
              <w:rPr>
                <w:rFonts w:hint="eastAsia" w:hAnsi="宋体" w:cs="宋体"/>
                <w:bCs/>
                <w:color w:val="000000"/>
                <w:sz w:val="18"/>
                <w:szCs w:val="18"/>
              </w:rPr>
              <w:br w:type="textWrapping"/>
            </w:r>
            <w:r>
              <w:rPr>
                <w:rFonts w:hint="eastAsia" w:ascii="宋体" w:hAnsi="宋体" w:cs="宋体"/>
                <w:bCs/>
                <w:sz w:val="18"/>
                <w:szCs w:val="18"/>
              </w:rPr>
              <w:t>□</w:t>
            </w:r>
            <w:r>
              <w:rPr>
                <w:rFonts w:hint="eastAsia" w:hAnsi="宋体" w:cs="宋体"/>
                <w:bCs/>
                <w:color w:val="000000"/>
                <w:sz w:val="18"/>
                <w:szCs w:val="18"/>
              </w:rPr>
              <w:t>公开查阅点 □政务服务中心</w:t>
            </w:r>
            <w:r>
              <w:rPr>
                <w:rFonts w:hint="eastAsia" w:hAnsi="宋体" w:cs="宋体"/>
                <w:bCs/>
                <w:color w:val="000000"/>
                <w:sz w:val="18"/>
                <w:szCs w:val="18"/>
              </w:rPr>
              <w:br w:type="textWrapping"/>
            </w:r>
            <w:r>
              <w:rPr>
                <w:rFonts w:hint="eastAsia" w:hAnsi="宋体" w:cs="宋体"/>
                <w:bCs/>
                <w:color w:val="000000"/>
                <w:sz w:val="18"/>
                <w:szCs w:val="18"/>
              </w:rPr>
              <w:t>□便民服务站 □入户/现场</w:t>
            </w:r>
            <w:r>
              <w:rPr>
                <w:rFonts w:hint="eastAsia" w:hAnsi="宋体" w:cs="宋体"/>
                <w:bCs/>
                <w:color w:val="000000"/>
                <w:sz w:val="18"/>
                <w:szCs w:val="18"/>
              </w:rPr>
              <w:br w:type="textWrapping"/>
            </w:r>
            <w:r>
              <w:rPr>
                <w:rFonts w:hint="eastAsia" w:hAnsi="宋体" w:cs="宋体"/>
                <w:bCs/>
                <w:color w:val="000000"/>
                <w:sz w:val="18"/>
                <w:szCs w:val="18"/>
              </w:rPr>
              <w:t>□社区/企事业单位、村公示栏（电子屏）</w:t>
            </w:r>
            <w:r>
              <w:rPr>
                <w:rFonts w:hint="eastAsia" w:hAnsi="宋体" w:cs="宋体"/>
                <w:bCs/>
                <w:color w:val="000000"/>
                <w:sz w:val="18"/>
                <w:szCs w:val="18"/>
              </w:rPr>
              <w:br w:type="textWrapping"/>
            </w:r>
            <w:r>
              <w:rPr>
                <w:rFonts w:hint="eastAsia" w:hAnsi="宋体" w:cs="宋体"/>
                <w:bCs/>
                <w:color w:val="000000"/>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sz w:val="18"/>
                <w:szCs w:val="18"/>
              </w:rPr>
            </w:pP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 w:type="pct"/>
            <w:vMerge w:val="continue"/>
            <w:shd w:val="clear" w:color="auto" w:fill="auto"/>
            <w:vAlign w:val="center"/>
          </w:tcPr>
          <w:p>
            <w:pPr>
              <w:spacing w:line="240" w:lineRule="exact"/>
              <w:rPr>
                <w:rFonts w:hAnsi="宋体" w:cs="宋体"/>
                <w:bCs/>
                <w:sz w:val="18"/>
                <w:szCs w:val="18"/>
              </w:rPr>
            </w:pPr>
          </w:p>
        </w:tc>
        <w:tc>
          <w:tcPr>
            <w:tcW w:w="108" w:type="pct"/>
            <w:shd w:val="clear" w:color="auto" w:fill="auto"/>
            <w:vAlign w:val="center"/>
          </w:tcPr>
          <w:p>
            <w:pPr>
              <w:spacing w:line="240" w:lineRule="exact"/>
              <w:jc w:val="right"/>
              <w:rPr>
                <w:rFonts w:hint="eastAsia" w:hAnsi="宋体" w:eastAsia="宋体" w:cs="宋体"/>
                <w:bCs/>
                <w:sz w:val="18"/>
                <w:szCs w:val="18"/>
                <w:lang w:val="en-US" w:eastAsia="zh-CN"/>
              </w:rPr>
            </w:pPr>
            <w:r>
              <w:rPr>
                <w:rFonts w:hint="eastAsia" w:hAnsi="宋体" w:cs="宋体"/>
                <w:bCs/>
                <w:sz w:val="18"/>
                <w:szCs w:val="18"/>
                <w:lang w:val="en-US" w:eastAsia="zh-CN"/>
              </w:rPr>
              <w:t>2</w:t>
            </w:r>
          </w:p>
        </w:tc>
        <w:tc>
          <w:tcPr>
            <w:tcW w:w="358" w:type="pct"/>
            <w:shd w:val="clear" w:color="auto" w:fill="auto"/>
            <w:vAlign w:val="center"/>
          </w:tcPr>
          <w:p>
            <w:pPr>
              <w:spacing w:line="240" w:lineRule="exact"/>
              <w:rPr>
                <w:rFonts w:hAnsi="宋体" w:cs="宋体"/>
                <w:bCs/>
                <w:sz w:val="18"/>
                <w:szCs w:val="18"/>
              </w:rPr>
            </w:pPr>
            <w:r>
              <w:rPr>
                <w:rFonts w:hint="eastAsia" w:hAnsi="宋体" w:cs="宋体"/>
                <w:bCs/>
                <w:sz w:val="18"/>
                <w:szCs w:val="18"/>
              </w:rPr>
              <w:t>应急管理部门审批</w:t>
            </w:r>
          </w:p>
        </w:tc>
        <w:tc>
          <w:tcPr>
            <w:tcW w:w="640"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救助款物通知及划拨情况</w:t>
            </w:r>
          </w:p>
        </w:tc>
        <w:tc>
          <w:tcPr>
            <w:tcW w:w="616"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《中华人民共和国政府信息公开条例》(国务院令第711号）、《中华人民共和国自然灾害救助条例》（国务院令第577号）</w:t>
            </w:r>
          </w:p>
        </w:tc>
        <w:tc>
          <w:tcPr>
            <w:tcW w:w="599"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信息形成或变更之日起20个工作日内</w:t>
            </w:r>
          </w:p>
        </w:tc>
        <w:tc>
          <w:tcPr>
            <w:tcW w:w="517" w:type="pct"/>
            <w:shd w:val="clear" w:color="auto" w:fill="auto"/>
            <w:vAlign w:val="center"/>
          </w:tcPr>
          <w:p>
            <w:pPr>
              <w:spacing w:line="240" w:lineRule="exact"/>
              <w:rPr>
                <w:rFonts w:hAnsi="宋体" w:cs="宋体"/>
                <w:bCs/>
                <w:sz w:val="18"/>
                <w:szCs w:val="18"/>
              </w:rPr>
            </w:pPr>
            <w:r>
              <w:rPr>
                <w:rFonts w:hint="eastAsia" w:ascii="宋体" w:hAnsi="宋体" w:cs="宋体"/>
                <w:bCs/>
                <w:sz w:val="18"/>
                <w:szCs w:val="18"/>
                <w:lang w:eastAsia="zh-CN"/>
              </w:rPr>
              <w:t>汉冢乡人民政府</w:t>
            </w:r>
          </w:p>
        </w:tc>
        <w:tc>
          <w:tcPr>
            <w:tcW w:w="940"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■政府网站   □政府公报</w:t>
            </w:r>
            <w:r>
              <w:rPr>
                <w:rFonts w:hint="eastAsia" w:hAnsi="宋体" w:cs="宋体"/>
                <w:bCs/>
                <w:color w:val="000000"/>
                <w:sz w:val="18"/>
                <w:szCs w:val="18"/>
              </w:rPr>
              <w:br w:type="page"/>
            </w:r>
            <w:r>
              <w:rPr>
                <w:rFonts w:hint="eastAsia" w:hAnsi="宋体" w:cs="宋体"/>
                <w:bCs/>
                <w:color w:val="000000"/>
                <w:sz w:val="18"/>
                <w:szCs w:val="18"/>
              </w:rPr>
              <w:t>■两微一端   □发布会</w:t>
            </w:r>
            <w:r>
              <w:rPr>
                <w:rFonts w:hint="eastAsia" w:ascii="宋体" w:hAnsi="宋体" w:cs="宋体"/>
                <w:bCs/>
                <w:sz w:val="18"/>
                <w:szCs w:val="18"/>
              </w:rPr>
              <w:t>□</w:t>
            </w:r>
            <w:r>
              <w:rPr>
                <w:rFonts w:hint="eastAsia" w:hAnsi="宋体" w:cs="宋体"/>
                <w:bCs/>
                <w:color w:val="000000"/>
                <w:sz w:val="18"/>
                <w:szCs w:val="18"/>
              </w:rPr>
              <w:t xml:space="preserve">广播电视   </w:t>
            </w:r>
            <w:r>
              <w:rPr>
                <w:rFonts w:hint="eastAsia" w:ascii="宋体" w:hAnsi="宋体" w:cs="宋体"/>
                <w:bCs/>
                <w:sz w:val="18"/>
                <w:szCs w:val="18"/>
              </w:rPr>
              <w:t>□</w:t>
            </w:r>
            <w:r>
              <w:rPr>
                <w:rFonts w:hint="eastAsia" w:hAnsi="宋体" w:cs="宋体"/>
                <w:bCs/>
                <w:color w:val="000000"/>
                <w:sz w:val="18"/>
                <w:szCs w:val="18"/>
              </w:rPr>
              <w:t>纸质媒体</w:t>
            </w:r>
            <w:r>
              <w:rPr>
                <w:rFonts w:hint="eastAsia" w:ascii="宋体" w:hAnsi="宋体" w:cs="宋体"/>
                <w:bCs/>
                <w:sz w:val="18"/>
                <w:szCs w:val="18"/>
              </w:rPr>
              <w:t>□</w:t>
            </w:r>
            <w:r>
              <w:rPr>
                <w:rFonts w:hint="eastAsia" w:hAnsi="宋体" w:cs="宋体"/>
                <w:bCs/>
                <w:color w:val="000000"/>
                <w:sz w:val="18"/>
                <w:szCs w:val="18"/>
              </w:rPr>
              <w:t>公开查阅点 □政务服务中心</w:t>
            </w:r>
            <w:r>
              <w:rPr>
                <w:rFonts w:hint="eastAsia" w:hAnsi="宋体" w:cs="宋体"/>
                <w:bCs/>
                <w:color w:val="000000"/>
                <w:sz w:val="18"/>
                <w:szCs w:val="18"/>
              </w:rPr>
              <w:br w:type="page"/>
            </w:r>
            <w:r>
              <w:rPr>
                <w:rFonts w:hint="eastAsia" w:hAnsi="宋体" w:cs="宋体"/>
                <w:bCs/>
                <w:color w:val="000000"/>
                <w:sz w:val="18"/>
                <w:szCs w:val="18"/>
              </w:rPr>
              <w:t>□便民服务站 □入户/现场</w:t>
            </w:r>
            <w:r>
              <w:rPr>
                <w:rFonts w:hint="eastAsia" w:hAnsi="宋体" w:cs="宋体"/>
                <w:bCs/>
                <w:color w:val="000000"/>
                <w:sz w:val="18"/>
                <w:szCs w:val="18"/>
              </w:rPr>
              <w:br w:type="page"/>
            </w:r>
            <w:r>
              <w:rPr>
                <w:rFonts w:hint="eastAsia" w:hAnsi="宋体" w:cs="宋体"/>
                <w:bCs/>
                <w:color w:val="000000"/>
                <w:sz w:val="18"/>
                <w:szCs w:val="18"/>
              </w:rPr>
              <w:t>□社区/企事业单位、村公示栏（电子屏）</w:t>
            </w:r>
            <w:r>
              <w:rPr>
                <w:rFonts w:hint="eastAsia" w:hAnsi="宋体" w:cs="宋体"/>
                <w:bCs/>
                <w:color w:val="000000"/>
                <w:sz w:val="18"/>
                <w:szCs w:val="18"/>
              </w:rPr>
              <w:br w:type="page"/>
            </w:r>
            <w:r>
              <w:rPr>
                <w:rFonts w:hint="eastAsia" w:hAnsi="宋体" w:cs="宋体"/>
                <w:bCs/>
                <w:color w:val="000000"/>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 w:type="pct"/>
            <w:vMerge w:val="restart"/>
            <w:shd w:val="clear" w:color="auto" w:fill="auto"/>
            <w:vAlign w:val="center"/>
          </w:tcPr>
          <w:p>
            <w:pPr>
              <w:spacing w:line="240" w:lineRule="exact"/>
              <w:rPr>
                <w:rFonts w:hAnsi="宋体" w:cs="宋体"/>
                <w:bCs/>
                <w:sz w:val="18"/>
                <w:szCs w:val="18"/>
              </w:rPr>
            </w:pPr>
            <w:r>
              <w:rPr>
                <w:rFonts w:hint="eastAsia" w:hAnsi="宋体" w:cs="宋体"/>
                <w:bCs/>
                <w:sz w:val="18"/>
                <w:szCs w:val="18"/>
              </w:rPr>
              <w:t>灾后救助</w:t>
            </w:r>
          </w:p>
        </w:tc>
        <w:tc>
          <w:tcPr>
            <w:tcW w:w="108" w:type="pct"/>
            <w:shd w:val="clear" w:color="auto" w:fill="auto"/>
            <w:vAlign w:val="center"/>
          </w:tcPr>
          <w:p>
            <w:pPr>
              <w:spacing w:line="240" w:lineRule="exact"/>
              <w:jc w:val="right"/>
              <w:rPr>
                <w:rFonts w:hint="eastAsia" w:hAnsi="宋体" w:eastAsia="宋体" w:cs="宋体"/>
                <w:bCs/>
                <w:sz w:val="18"/>
                <w:szCs w:val="18"/>
                <w:lang w:val="en-US" w:eastAsia="zh-CN"/>
              </w:rPr>
            </w:pPr>
            <w:r>
              <w:rPr>
                <w:rFonts w:hint="eastAsia" w:hAnsi="宋体" w:cs="宋体"/>
                <w:bCs/>
                <w:sz w:val="18"/>
                <w:szCs w:val="18"/>
                <w:lang w:val="en-US" w:eastAsia="zh-CN"/>
              </w:rPr>
              <w:t>3</w:t>
            </w:r>
          </w:p>
        </w:tc>
        <w:tc>
          <w:tcPr>
            <w:tcW w:w="358" w:type="pct"/>
            <w:shd w:val="clear" w:color="auto" w:fill="auto"/>
            <w:vAlign w:val="center"/>
          </w:tcPr>
          <w:p>
            <w:pPr>
              <w:spacing w:line="240" w:lineRule="exact"/>
              <w:rPr>
                <w:rFonts w:hAnsi="宋体" w:cs="宋体"/>
                <w:bCs/>
                <w:sz w:val="18"/>
                <w:szCs w:val="18"/>
              </w:rPr>
            </w:pPr>
            <w:r>
              <w:rPr>
                <w:rFonts w:hint="eastAsia" w:hAnsi="宋体" w:cs="宋体"/>
                <w:bCs/>
                <w:sz w:val="18"/>
                <w:szCs w:val="18"/>
              </w:rPr>
              <w:t>因灾过渡期生活救助</w:t>
            </w:r>
          </w:p>
        </w:tc>
        <w:tc>
          <w:tcPr>
            <w:tcW w:w="640" w:type="pct"/>
            <w:shd w:val="clear" w:color="auto" w:fill="auto"/>
            <w:vAlign w:val="center"/>
          </w:tcPr>
          <w:p>
            <w:pPr>
              <w:spacing w:line="240" w:lineRule="exact"/>
              <w:rPr>
                <w:rFonts w:hAnsi="宋体" w:cs="宋体"/>
                <w:bCs/>
                <w:sz w:val="18"/>
                <w:szCs w:val="18"/>
              </w:rPr>
            </w:pPr>
            <w:r>
              <w:rPr>
                <w:rFonts w:hint="eastAsia" w:hAnsi="宋体" w:cs="宋体"/>
                <w:bCs/>
                <w:sz w:val="18"/>
                <w:szCs w:val="18"/>
              </w:rPr>
              <w:t>●因灾过渡期生活救助标准、过渡期生活救助对象评议结果公示（灾民姓名、受灾情况、拟救助金额、监督举报电话）                                         ●过渡期生活救助对象确定（灾民姓名、受灾情况、救助金额、监督举报电话)</w:t>
            </w:r>
          </w:p>
        </w:tc>
        <w:tc>
          <w:tcPr>
            <w:tcW w:w="616"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《中华人民共和国政府信息公开条例》(国务院令第711号）、《中华人民共和国自然灾害救助条例》（国务院令第577号）</w:t>
            </w:r>
          </w:p>
        </w:tc>
        <w:tc>
          <w:tcPr>
            <w:tcW w:w="599"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信息形成或变更之日起20个工作日内</w:t>
            </w:r>
          </w:p>
        </w:tc>
        <w:tc>
          <w:tcPr>
            <w:tcW w:w="517" w:type="pct"/>
            <w:shd w:val="clear" w:color="auto" w:fill="auto"/>
            <w:vAlign w:val="center"/>
          </w:tcPr>
          <w:p>
            <w:pPr>
              <w:spacing w:line="240" w:lineRule="exact"/>
              <w:rPr>
                <w:rFonts w:hAnsi="宋体" w:cs="宋体"/>
                <w:bCs/>
                <w:sz w:val="18"/>
                <w:szCs w:val="18"/>
              </w:rPr>
            </w:pPr>
            <w:r>
              <w:rPr>
                <w:rFonts w:hint="eastAsia" w:ascii="宋体" w:hAnsi="宋体" w:cs="宋体"/>
                <w:bCs/>
                <w:sz w:val="18"/>
                <w:szCs w:val="18"/>
                <w:lang w:eastAsia="zh-CN"/>
              </w:rPr>
              <w:t>汉冢乡人民政府</w:t>
            </w:r>
          </w:p>
        </w:tc>
        <w:tc>
          <w:tcPr>
            <w:tcW w:w="940"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■政府网站   □政府公报</w:t>
            </w:r>
            <w:r>
              <w:rPr>
                <w:rFonts w:hint="eastAsia" w:hAnsi="宋体" w:cs="宋体"/>
                <w:bCs/>
                <w:color w:val="000000"/>
                <w:sz w:val="18"/>
                <w:szCs w:val="18"/>
              </w:rPr>
              <w:br w:type="textWrapping"/>
            </w:r>
            <w:r>
              <w:rPr>
                <w:rFonts w:hint="eastAsia" w:hAnsi="宋体" w:cs="宋体"/>
                <w:bCs/>
                <w:color w:val="000000"/>
                <w:sz w:val="18"/>
                <w:szCs w:val="18"/>
              </w:rPr>
              <w:t>■两微一端   □发布会</w:t>
            </w:r>
            <w:r>
              <w:rPr>
                <w:rFonts w:hint="eastAsia" w:hAnsi="宋体" w:cs="宋体"/>
                <w:bCs/>
                <w:color w:val="000000"/>
                <w:sz w:val="18"/>
                <w:szCs w:val="18"/>
              </w:rPr>
              <w:br w:type="textWrapping"/>
            </w:r>
            <w:r>
              <w:rPr>
                <w:rFonts w:hint="eastAsia" w:ascii="宋体" w:hAnsi="宋体" w:cs="宋体"/>
                <w:bCs/>
                <w:sz w:val="18"/>
                <w:szCs w:val="18"/>
              </w:rPr>
              <w:t>□</w:t>
            </w:r>
            <w:r>
              <w:rPr>
                <w:rFonts w:hint="eastAsia" w:hAnsi="宋体" w:cs="宋体"/>
                <w:bCs/>
                <w:color w:val="000000"/>
                <w:sz w:val="18"/>
                <w:szCs w:val="18"/>
              </w:rPr>
              <w:t xml:space="preserve">广播电视   </w:t>
            </w:r>
            <w:r>
              <w:rPr>
                <w:rFonts w:hint="eastAsia" w:ascii="宋体" w:hAnsi="宋体" w:cs="宋体"/>
                <w:bCs/>
                <w:sz w:val="18"/>
                <w:szCs w:val="18"/>
              </w:rPr>
              <w:t>□</w:t>
            </w:r>
            <w:r>
              <w:rPr>
                <w:rFonts w:hint="eastAsia" w:hAnsi="宋体" w:cs="宋体"/>
                <w:bCs/>
                <w:color w:val="000000"/>
                <w:sz w:val="18"/>
                <w:szCs w:val="18"/>
              </w:rPr>
              <w:t>纸质媒体</w:t>
            </w:r>
            <w:r>
              <w:rPr>
                <w:rFonts w:hint="eastAsia" w:hAnsi="宋体" w:cs="宋体"/>
                <w:bCs/>
                <w:color w:val="000000"/>
                <w:sz w:val="18"/>
                <w:szCs w:val="18"/>
              </w:rPr>
              <w:br w:type="textWrapping"/>
            </w:r>
            <w:r>
              <w:rPr>
                <w:rFonts w:hint="eastAsia" w:ascii="宋体" w:hAnsi="宋体" w:cs="宋体"/>
                <w:bCs/>
                <w:sz w:val="18"/>
                <w:szCs w:val="18"/>
              </w:rPr>
              <w:t>□</w:t>
            </w:r>
            <w:r>
              <w:rPr>
                <w:rFonts w:hint="eastAsia" w:hAnsi="宋体" w:cs="宋体"/>
                <w:bCs/>
                <w:color w:val="000000"/>
                <w:sz w:val="18"/>
                <w:szCs w:val="18"/>
              </w:rPr>
              <w:t>公开查阅点 □政务服务中心</w:t>
            </w:r>
            <w:r>
              <w:rPr>
                <w:rFonts w:hint="eastAsia" w:hAnsi="宋体" w:cs="宋体"/>
                <w:bCs/>
                <w:color w:val="000000"/>
                <w:sz w:val="18"/>
                <w:szCs w:val="18"/>
              </w:rPr>
              <w:br w:type="textWrapping"/>
            </w:r>
            <w:r>
              <w:rPr>
                <w:rFonts w:hint="eastAsia" w:hAnsi="宋体" w:cs="宋体"/>
                <w:bCs/>
                <w:color w:val="000000"/>
                <w:sz w:val="18"/>
                <w:szCs w:val="18"/>
              </w:rPr>
              <w:t>□便民服务站 □入户/现场</w:t>
            </w:r>
            <w:r>
              <w:rPr>
                <w:rFonts w:hint="eastAsia" w:hAnsi="宋体" w:cs="宋体"/>
                <w:bCs/>
                <w:color w:val="000000"/>
                <w:sz w:val="18"/>
                <w:szCs w:val="18"/>
              </w:rPr>
              <w:br w:type="textWrapping"/>
            </w:r>
            <w:r>
              <w:rPr>
                <w:rFonts w:hint="eastAsia" w:hAnsi="宋体" w:cs="宋体"/>
                <w:bCs/>
                <w:color w:val="000000"/>
                <w:sz w:val="18"/>
                <w:szCs w:val="18"/>
              </w:rPr>
              <w:t>□社区/企事业单位、村公示栏（电子屏）</w:t>
            </w:r>
            <w:r>
              <w:rPr>
                <w:rFonts w:hint="eastAsia" w:hAnsi="宋体" w:cs="宋体"/>
                <w:bCs/>
                <w:color w:val="000000"/>
                <w:sz w:val="18"/>
                <w:szCs w:val="18"/>
              </w:rPr>
              <w:br w:type="textWrapping"/>
            </w:r>
            <w:r>
              <w:rPr>
                <w:rFonts w:hint="eastAsia" w:hAnsi="宋体" w:cs="宋体"/>
                <w:bCs/>
                <w:color w:val="000000"/>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5" w:hRule="atLeast"/>
        </w:trPr>
        <w:tc>
          <w:tcPr>
            <w:tcW w:w="364" w:type="pct"/>
            <w:vMerge w:val="continue"/>
            <w:shd w:val="clear" w:color="auto" w:fill="auto"/>
            <w:vAlign w:val="center"/>
          </w:tcPr>
          <w:p>
            <w:pPr>
              <w:spacing w:line="240" w:lineRule="exact"/>
              <w:rPr>
                <w:rFonts w:hAnsi="宋体" w:cs="宋体"/>
                <w:bCs/>
                <w:sz w:val="18"/>
                <w:szCs w:val="18"/>
              </w:rPr>
            </w:pPr>
          </w:p>
        </w:tc>
        <w:tc>
          <w:tcPr>
            <w:tcW w:w="108" w:type="pct"/>
            <w:shd w:val="clear" w:color="auto" w:fill="auto"/>
            <w:vAlign w:val="center"/>
          </w:tcPr>
          <w:p>
            <w:pPr>
              <w:spacing w:line="240" w:lineRule="exact"/>
              <w:jc w:val="right"/>
              <w:rPr>
                <w:rFonts w:hint="eastAsia" w:hAnsi="宋体" w:eastAsia="宋体" w:cs="宋体"/>
                <w:bCs/>
                <w:sz w:val="18"/>
                <w:szCs w:val="18"/>
                <w:lang w:val="en-US" w:eastAsia="zh-CN"/>
              </w:rPr>
            </w:pPr>
            <w:r>
              <w:rPr>
                <w:rFonts w:hint="eastAsia" w:hAnsi="宋体" w:cs="宋体"/>
                <w:bCs/>
                <w:sz w:val="18"/>
                <w:szCs w:val="18"/>
                <w:lang w:val="en-US" w:eastAsia="zh-CN"/>
              </w:rPr>
              <w:t>4</w:t>
            </w:r>
          </w:p>
        </w:tc>
        <w:tc>
          <w:tcPr>
            <w:tcW w:w="358" w:type="pct"/>
            <w:shd w:val="clear" w:color="auto" w:fill="auto"/>
            <w:vAlign w:val="center"/>
          </w:tcPr>
          <w:p>
            <w:pPr>
              <w:spacing w:line="240" w:lineRule="exact"/>
              <w:rPr>
                <w:rFonts w:hAnsi="宋体" w:cs="宋体"/>
                <w:bCs/>
                <w:sz w:val="18"/>
                <w:szCs w:val="18"/>
              </w:rPr>
            </w:pPr>
            <w:r>
              <w:rPr>
                <w:rFonts w:hint="eastAsia" w:hAnsi="宋体" w:cs="宋体"/>
                <w:bCs/>
                <w:sz w:val="18"/>
                <w:szCs w:val="18"/>
              </w:rPr>
              <w:t>居民住房恢复重建救助</w:t>
            </w:r>
          </w:p>
        </w:tc>
        <w:tc>
          <w:tcPr>
            <w:tcW w:w="640" w:type="pct"/>
            <w:shd w:val="clear" w:color="auto" w:fill="auto"/>
            <w:vAlign w:val="center"/>
          </w:tcPr>
          <w:p>
            <w:pPr>
              <w:spacing w:line="240" w:lineRule="exact"/>
              <w:rPr>
                <w:rFonts w:hAnsi="宋体" w:cs="宋体"/>
                <w:bCs/>
                <w:sz w:val="18"/>
                <w:szCs w:val="18"/>
              </w:rPr>
            </w:pPr>
            <w:r>
              <w:rPr>
                <w:rFonts w:hint="eastAsia" w:hAnsi="宋体" w:cs="宋体"/>
                <w:bCs/>
                <w:sz w:val="18"/>
                <w:szCs w:val="18"/>
              </w:rPr>
              <w:t>●居民住房恢复重建救助标准（居民因灾倒房、损房恢复重建具体救助标准）                            ●居民住房恢复重建救助对象评议结果公示（公开灾民姓名、受灾情况、拟救助标准、监督举报电话）</w:t>
            </w:r>
          </w:p>
        </w:tc>
        <w:tc>
          <w:tcPr>
            <w:tcW w:w="616"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《中华人民共和国政府信息公开条例》(国务院令第711号）、《中华人民共和国自然灾害救助条例》（国务院令第577号）</w:t>
            </w:r>
          </w:p>
        </w:tc>
        <w:tc>
          <w:tcPr>
            <w:tcW w:w="599"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信息形成或变更之日起20个工作日内</w:t>
            </w:r>
          </w:p>
        </w:tc>
        <w:tc>
          <w:tcPr>
            <w:tcW w:w="517" w:type="pct"/>
            <w:shd w:val="clear" w:color="auto" w:fill="auto"/>
            <w:vAlign w:val="center"/>
          </w:tcPr>
          <w:p>
            <w:pPr>
              <w:spacing w:line="240" w:lineRule="exact"/>
              <w:rPr>
                <w:rFonts w:hAnsi="宋体" w:cs="宋体"/>
                <w:bCs/>
                <w:sz w:val="18"/>
                <w:szCs w:val="18"/>
              </w:rPr>
            </w:pPr>
            <w:r>
              <w:rPr>
                <w:rFonts w:hint="eastAsia" w:ascii="宋体" w:hAnsi="宋体" w:cs="宋体"/>
                <w:bCs/>
                <w:sz w:val="18"/>
                <w:szCs w:val="18"/>
                <w:lang w:eastAsia="zh-CN"/>
              </w:rPr>
              <w:t>汉冢乡人民政府</w:t>
            </w:r>
          </w:p>
        </w:tc>
        <w:tc>
          <w:tcPr>
            <w:tcW w:w="940"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■政府网站   □政府公报</w:t>
            </w:r>
            <w:r>
              <w:rPr>
                <w:rFonts w:hint="eastAsia" w:hAnsi="宋体" w:cs="宋体"/>
                <w:bCs/>
                <w:color w:val="000000"/>
                <w:sz w:val="18"/>
                <w:szCs w:val="18"/>
              </w:rPr>
              <w:br w:type="page"/>
            </w:r>
            <w:r>
              <w:rPr>
                <w:rFonts w:hint="eastAsia" w:hAnsi="宋体" w:cs="宋体"/>
                <w:bCs/>
                <w:color w:val="000000"/>
                <w:sz w:val="18"/>
                <w:szCs w:val="18"/>
              </w:rPr>
              <w:t>■两微一端   □发布会</w:t>
            </w:r>
            <w:r>
              <w:rPr>
                <w:rFonts w:hint="eastAsia" w:ascii="宋体" w:hAnsi="宋体" w:cs="宋体"/>
                <w:bCs/>
                <w:sz w:val="18"/>
                <w:szCs w:val="18"/>
              </w:rPr>
              <w:t>□</w:t>
            </w:r>
            <w:r>
              <w:rPr>
                <w:rFonts w:hint="eastAsia" w:hAnsi="宋体" w:cs="宋体"/>
                <w:bCs/>
                <w:color w:val="000000"/>
                <w:sz w:val="18"/>
                <w:szCs w:val="18"/>
              </w:rPr>
              <w:t xml:space="preserve">广播电视   </w:t>
            </w:r>
            <w:r>
              <w:rPr>
                <w:rFonts w:hint="eastAsia" w:ascii="宋体" w:hAnsi="宋体" w:cs="宋体"/>
                <w:bCs/>
                <w:sz w:val="18"/>
                <w:szCs w:val="18"/>
              </w:rPr>
              <w:t>□</w:t>
            </w:r>
            <w:r>
              <w:rPr>
                <w:rFonts w:hint="eastAsia" w:hAnsi="宋体" w:cs="宋体"/>
                <w:bCs/>
                <w:color w:val="000000"/>
                <w:sz w:val="18"/>
                <w:szCs w:val="18"/>
              </w:rPr>
              <w:t>纸质媒体</w:t>
            </w:r>
            <w:r>
              <w:rPr>
                <w:rFonts w:hint="eastAsia" w:ascii="宋体" w:hAnsi="宋体" w:cs="宋体"/>
                <w:bCs/>
                <w:sz w:val="18"/>
                <w:szCs w:val="18"/>
              </w:rPr>
              <w:t>□</w:t>
            </w:r>
            <w:r>
              <w:rPr>
                <w:rFonts w:hint="eastAsia" w:hAnsi="宋体" w:cs="宋体"/>
                <w:bCs/>
                <w:color w:val="000000"/>
                <w:sz w:val="18"/>
                <w:szCs w:val="18"/>
              </w:rPr>
              <w:t>公开查阅点 □政务服务中心</w:t>
            </w:r>
            <w:r>
              <w:rPr>
                <w:rFonts w:hint="eastAsia" w:hAnsi="宋体" w:cs="宋体"/>
                <w:bCs/>
                <w:color w:val="000000"/>
                <w:sz w:val="18"/>
                <w:szCs w:val="18"/>
              </w:rPr>
              <w:br w:type="page"/>
            </w:r>
            <w:r>
              <w:rPr>
                <w:rFonts w:hint="eastAsia" w:hAnsi="宋体" w:cs="宋体"/>
                <w:bCs/>
                <w:color w:val="000000"/>
                <w:sz w:val="18"/>
                <w:szCs w:val="18"/>
              </w:rPr>
              <w:t>□便民服务站 □入户/现场</w:t>
            </w:r>
            <w:r>
              <w:rPr>
                <w:rFonts w:hint="eastAsia" w:hAnsi="宋体" w:cs="宋体"/>
                <w:bCs/>
                <w:color w:val="000000"/>
                <w:sz w:val="18"/>
                <w:szCs w:val="18"/>
              </w:rPr>
              <w:br w:type="page"/>
            </w:r>
            <w:r>
              <w:rPr>
                <w:rFonts w:hint="eastAsia" w:hAnsi="宋体" w:cs="宋体"/>
                <w:bCs/>
                <w:color w:val="000000"/>
                <w:sz w:val="18"/>
                <w:szCs w:val="18"/>
              </w:rPr>
              <w:t>□社区/企事业单位、村公示栏（电子屏）</w:t>
            </w:r>
            <w:r>
              <w:rPr>
                <w:rFonts w:hint="eastAsia" w:hAnsi="宋体" w:cs="宋体"/>
                <w:bCs/>
                <w:color w:val="000000"/>
                <w:sz w:val="18"/>
                <w:szCs w:val="18"/>
              </w:rPr>
              <w:br w:type="page"/>
            </w:r>
            <w:r>
              <w:rPr>
                <w:rFonts w:hint="eastAsia" w:hAnsi="宋体" w:cs="宋体"/>
                <w:bCs/>
                <w:color w:val="000000"/>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 w:type="pct"/>
            <w:shd w:val="clear" w:color="auto" w:fill="auto"/>
            <w:vAlign w:val="center"/>
          </w:tcPr>
          <w:p>
            <w:pPr>
              <w:spacing w:line="240" w:lineRule="exact"/>
              <w:jc w:val="center"/>
              <w:rPr>
                <w:rFonts w:hAnsi="宋体" w:cs="宋体"/>
                <w:bCs/>
                <w:color w:val="000000"/>
                <w:sz w:val="18"/>
                <w:szCs w:val="18"/>
              </w:rPr>
            </w:pPr>
            <w:r>
              <w:rPr>
                <w:rFonts w:hint="eastAsia" w:hAnsi="宋体" w:cs="宋体"/>
                <w:bCs/>
                <w:color w:val="000000"/>
                <w:sz w:val="18"/>
                <w:szCs w:val="18"/>
              </w:rPr>
              <w:t>款物管理</w:t>
            </w:r>
          </w:p>
        </w:tc>
        <w:tc>
          <w:tcPr>
            <w:tcW w:w="108" w:type="pct"/>
            <w:shd w:val="clear" w:color="auto" w:fill="auto"/>
            <w:vAlign w:val="center"/>
          </w:tcPr>
          <w:p>
            <w:pPr>
              <w:spacing w:line="240" w:lineRule="exact"/>
              <w:jc w:val="right"/>
              <w:rPr>
                <w:rFonts w:hAnsi="宋体" w:cs="宋体"/>
                <w:bCs/>
                <w:sz w:val="18"/>
                <w:szCs w:val="18"/>
              </w:rPr>
            </w:pPr>
            <w:r>
              <w:rPr>
                <w:rFonts w:hint="eastAsia" w:hAnsi="宋体" w:cs="宋体"/>
                <w:bCs/>
                <w:sz w:val="18"/>
                <w:szCs w:val="18"/>
              </w:rPr>
              <w:t>1</w:t>
            </w:r>
          </w:p>
        </w:tc>
        <w:tc>
          <w:tcPr>
            <w:tcW w:w="358" w:type="pct"/>
            <w:shd w:val="clear" w:color="auto" w:fill="auto"/>
            <w:vAlign w:val="center"/>
          </w:tcPr>
          <w:p>
            <w:pPr>
              <w:spacing w:line="240" w:lineRule="exact"/>
              <w:rPr>
                <w:rFonts w:hAnsi="宋体" w:cs="宋体"/>
                <w:bCs/>
                <w:sz w:val="18"/>
                <w:szCs w:val="18"/>
              </w:rPr>
            </w:pPr>
            <w:r>
              <w:rPr>
                <w:rFonts w:hint="eastAsia" w:hAnsi="宋体" w:cs="宋体"/>
                <w:bCs/>
                <w:sz w:val="18"/>
                <w:szCs w:val="18"/>
              </w:rPr>
              <w:t>捐赠款物信息</w:t>
            </w:r>
          </w:p>
        </w:tc>
        <w:tc>
          <w:tcPr>
            <w:tcW w:w="640" w:type="pct"/>
            <w:shd w:val="clear" w:color="auto" w:fill="auto"/>
            <w:vAlign w:val="center"/>
          </w:tcPr>
          <w:p>
            <w:pPr>
              <w:spacing w:line="240" w:lineRule="exact"/>
              <w:rPr>
                <w:rFonts w:hAnsi="宋体" w:cs="宋体"/>
                <w:bCs/>
                <w:sz w:val="18"/>
                <w:szCs w:val="18"/>
              </w:rPr>
            </w:pPr>
            <w:r>
              <w:rPr>
                <w:rFonts w:hint="eastAsia" w:hAnsi="宋体" w:cs="宋体"/>
                <w:bCs/>
                <w:sz w:val="18"/>
                <w:szCs w:val="18"/>
              </w:rPr>
              <w:t>年度捐赠款物信息以及款物使用情况</w:t>
            </w:r>
          </w:p>
        </w:tc>
        <w:tc>
          <w:tcPr>
            <w:tcW w:w="616" w:type="pct"/>
            <w:shd w:val="clear" w:color="auto" w:fill="auto"/>
            <w:vAlign w:val="center"/>
          </w:tcPr>
          <w:p>
            <w:pPr>
              <w:spacing w:line="240" w:lineRule="exact"/>
              <w:rPr>
                <w:rFonts w:hAnsi="宋体" w:cs="宋体"/>
                <w:bCs/>
                <w:sz w:val="18"/>
                <w:szCs w:val="18"/>
              </w:rPr>
            </w:pPr>
            <w:r>
              <w:rPr>
                <w:rFonts w:hint="eastAsia" w:hAnsi="宋体" w:cs="宋体"/>
                <w:bCs/>
                <w:sz w:val="18"/>
                <w:szCs w:val="18"/>
              </w:rPr>
              <w:t>《中华人民共和国政府信息公开条例》（国务院令第711号）</w:t>
            </w:r>
          </w:p>
        </w:tc>
        <w:tc>
          <w:tcPr>
            <w:tcW w:w="599"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按进展情况及时公开</w:t>
            </w:r>
          </w:p>
        </w:tc>
        <w:tc>
          <w:tcPr>
            <w:tcW w:w="517" w:type="pct"/>
            <w:shd w:val="clear" w:color="auto" w:fill="auto"/>
            <w:vAlign w:val="center"/>
          </w:tcPr>
          <w:p>
            <w:pPr>
              <w:spacing w:line="240" w:lineRule="exact"/>
              <w:rPr>
                <w:rFonts w:hAnsi="宋体" w:cs="宋体"/>
                <w:bCs/>
                <w:sz w:val="18"/>
                <w:szCs w:val="18"/>
              </w:rPr>
            </w:pPr>
            <w:r>
              <w:rPr>
                <w:rFonts w:hint="eastAsia" w:ascii="宋体" w:hAnsi="宋体" w:cs="宋体"/>
                <w:bCs/>
                <w:sz w:val="18"/>
                <w:szCs w:val="18"/>
                <w:lang w:eastAsia="zh-CN"/>
              </w:rPr>
              <w:t>汉冢乡人民政府</w:t>
            </w:r>
          </w:p>
        </w:tc>
        <w:tc>
          <w:tcPr>
            <w:tcW w:w="940" w:type="pct"/>
            <w:shd w:val="clear" w:color="auto" w:fill="auto"/>
            <w:vAlign w:val="center"/>
          </w:tcPr>
          <w:p>
            <w:pPr>
              <w:spacing w:line="240" w:lineRule="exact"/>
              <w:rPr>
                <w:rFonts w:hAnsi="宋体" w:cs="宋体"/>
                <w:bCs/>
                <w:sz w:val="18"/>
                <w:szCs w:val="18"/>
              </w:rPr>
            </w:pPr>
            <w:r>
              <w:rPr>
                <w:rFonts w:hint="eastAsia" w:hAnsi="宋体" w:cs="宋体"/>
                <w:bCs/>
                <w:sz w:val="18"/>
                <w:szCs w:val="18"/>
              </w:rPr>
              <w:t>■政府网站   □政府公报</w:t>
            </w:r>
            <w:r>
              <w:rPr>
                <w:rFonts w:hint="eastAsia" w:hAnsi="宋体" w:cs="宋体"/>
                <w:bCs/>
                <w:sz w:val="18"/>
                <w:szCs w:val="18"/>
              </w:rPr>
              <w:br w:type="textWrapping"/>
            </w:r>
            <w:r>
              <w:rPr>
                <w:rFonts w:hint="eastAsia" w:hAnsi="宋体" w:cs="宋体"/>
                <w:bCs/>
                <w:sz w:val="18"/>
                <w:szCs w:val="18"/>
              </w:rPr>
              <w:t>■两微一端   □发布会</w:t>
            </w:r>
            <w:r>
              <w:rPr>
                <w:rFonts w:hint="eastAsia" w:hAnsi="宋体" w:cs="宋体"/>
                <w:bCs/>
                <w:sz w:val="18"/>
                <w:szCs w:val="18"/>
              </w:rPr>
              <w:br w:type="textWrapping"/>
            </w:r>
            <w:r>
              <w:rPr>
                <w:rFonts w:hint="eastAsia" w:ascii="宋体" w:hAnsi="宋体" w:cs="宋体"/>
                <w:bCs/>
                <w:sz w:val="18"/>
                <w:szCs w:val="18"/>
              </w:rPr>
              <w:t>□</w:t>
            </w:r>
            <w:r>
              <w:rPr>
                <w:rFonts w:hint="eastAsia" w:hAnsi="宋体" w:cs="宋体"/>
                <w:bCs/>
                <w:sz w:val="18"/>
                <w:szCs w:val="18"/>
              </w:rPr>
              <w:t xml:space="preserve">广播电视  </w:t>
            </w:r>
            <w:r>
              <w:rPr>
                <w:rFonts w:hint="eastAsia" w:ascii="宋体" w:hAnsi="宋体" w:cs="宋体"/>
                <w:bCs/>
                <w:sz w:val="18"/>
                <w:szCs w:val="18"/>
              </w:rPr>
              <w:t>□</w:t>
            </w:r>
            <w:r>
              <w:rPr>
                <w:rFonts w:hint="eastAsia" w:hAnsi="宋体" w:cs="宋体"/>
                <w:bCs/>
                <w:sz w:val="18"/>
                <w:szCs w:val="18"/>
              </w:rPr>
              <w:t>纸质媒体</w:t>
            </w:r>
            <w:r>
              <w:rPr>
                <w:rFonts w:hint="eastAsia" w:hAnsi="宋体" w:cs="宋体"/>
                <w:bCs/>
                <w:sz w:val="18"/>
                <w:szCs w:val="18"/>
              </w:rPr>
              <w:br w:type="textWrapping"/>
            </w:r>
            <w:r>
              <w:rPr>
                <w:rFonts w:hint="eastAsia" w:ascii="宋体" w:hAnsi="宋体" w:cs="宋体"/>
                <w:bCs/>
                <w:sz w:val="18"/>
                <w:szCs w:val="18"/>
              </w:rPr>
              <w:t>□</w:t>
            </w:r>
            <w:r>
              <w:rPr>
                <w:rFonts w:hint="eastAsia" w:hAnsi="宋体" w:cs="宋体"/>
                <w:bCs/>
                <w:sz w:val="18"/>
                <w:szCs w:val="18"/>
              </w:rPr>
              <w:t>公开查阅点 □政务服务中心</w:t>
            </w:r>
            <w:r>
              <w:rPr>
                <w:rFonts w:hint="eastAsia" w:hAnsi="宋体" w:cs="宋体"/>
                <w:bCs/>
                <w:sz w:val="18"/>
                <w:szCs w:val="18"/>
              </w:rPr>
              <w:br w:type="textWrapping"/>
            </w:r>
            <w:r>
              <w:rPr>
                <w:rFonts w:hint="eastAsia" w:hAnsi="宋体" w:cs="宋体"/>
                <w:bCs/>
                <w:sz w:val="18"/>
                <w:szCs w:val="18"/>
              </w:rPr>
              <w:t>□便民服务站 □入户/现场</w:t>
            </w:r>
            <w:r>
              <w:rPr>
                <w:rFonts w:hint="eastAsia" w:hAnsi="宋体" w:cs="宋体"/>
                <w:bCs/>
                <w:sz w:val="18"/>
                <w:szCs w:val="18"/>
              </w:rPr>
              <w:br w:type="textWrapping"/>
            </w:r>
            <w:r>
              <w:rPr>
                <w:rFonts w:hint="eastAsia" w:hAnsi="宋体" w:cs="宋体"/>
                <w:bCs/>
                <w:sz w:val="18"/>
                <w:szCs w:val="18"/>
              </w:rPr>
              <w:t>□社区/企事业单位、村公示栏（电子屏）</w:t>
            </w:r>
            <w:r>
              <w:rPr>
                <w:rFonts w:hint="eastAsia" w:hAnsi="宋体" w:cs="宋体"/>
                <w:bCs/>
                <w:sz w:val="18"/>
                <w:szCs w:val="18"/>
              </w:rPr>
              <w:br w:type="textWrapping"/>
            </w:r>
            <w:r>
              <w:rPr>
                <w:rFonts w:hint="eastAsia" w:hAnsi="宋体" w:cs="宋体"/>
                <w:bCs/>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 w:type="pct"/>
            <w:shd w:val="clear" w:color="auto" w:fill="auto"/>
            <w:vAlign w:val="center"/>
          </w:tcPr>
          <w:p>
            <w:pPr>
              <w:spacing w:line="240" w:lineRule="exact"/>
              <w:rPr>
                <w:rFonts w:hAnsi="宋体" w:cs="宋体"/>
                <w:bCs/>
                <w:sz w:val="18"/>
                <w:szCs w:val="18"/>
              </w:rPr>
            </w:pPr>
            <w:r>
              <w:rPr>
                <w:rFonts w:hint="eastAsia" w:hAnsi="宋体" w:cs="宋体"/>
                <w:bCs/>
                <w:sz w:val="18"/>
                <w:szCs w:val="18"/>
              </w:rPr>
              <w:t>款物管理</w:t>
            </w:r>
          </w:p>
        </w:tc>
        <w:tc>
          <w:tcPr>
            <w:tcW w:w="108" w:type="pct"/>
            <w:shd w:val="clear" w:color="auto" w:fill="auto"/>
            <w:vAlign w:val="center"/>
          </w:tcPr>
          <w:p>
            <w:pPr>
              <w:spacing w:line="240" w:lineRule="exact"/>
              <w:jc w:val="right"/>
              <w:rPr>
                <w:rFonts w:hAnsi="宋体" w:cs="宋体"/>
                <w:bCs/>
                <w:sz w:val="18"/>
                <w:szCs w:val="18"/>
              </w:rPr>
            </w:pPr>
            <w:r>
              <w:rPr>
                <w:rFonts w:hint="eastAsia" w:hAnsi="宋体" w:cs="宋体"/>
                <w:bCs/>
                <w:sz w:val="18"/>
                <w:szCs w:val="18"/>
              </w:rPr>
              <w:t>2</w:t>
            </w:r>
          </w:p>
        </w:tc>
        <w:tc>
          <w:tcPr>
            <w:tcW w:w="358" w:type="pct"/>
            <w:shd w:val="clear" w:color="auto" w:fill="auto"/>
            <w:vAlign w:val="center"/>
          </w:tcPr>
          <w:p>
            <w:pPr>
              <w:spacing w:line="240" w:lineRule="exact"/>
              <w:rPr>
                <w:rFonts w:hAnsi="宋体" w:cs="宋体"/>
                <w:bCs/>
                <w:sz w:val="18"/>
                <w:szCs w:val="18"/>
              </w:rPr>
            </w:pPr>
            <w:r>
              <w:rPr>
                <w:rFonts w:hint="eastAsia" w:hAnsi="宋体" w:cs="宋体"/>
                <w:bCs/>
                <w:sz w:val="18"/>
                <w:szCs w:val="18"/>
              </w:rPr>
              <w:t>年度款物使用情况</w:t>
            </w:r>
          </w:p>
        </w:tc>
        <w:tc>
          <w:tcPr>
            <w:tcW w:w="640" w:type="pct"/>
            <w:shd w:val="clear" w:color="auto" w:fill="auto"/>
            <w:vAlign w:val="center"/>
          </w:tcPr>
          <w:p>
            <w:pPr>
              <w:spacing w:line="240" w:lineRule="exact"/>
              <w:rPr>
                <w:rFonts w:hAnsi="宋体" w:cs="宋体"/>
                <w:bCs/>
                <w:sz w:val="18"/>
                <w:szCs w:val="18"/>
              </w:rPr>
            </w:pPr>
            <w:r>
              <w:rPr>
                <w:rFonts w:hint="eastAsia" w:hAnsi="宋体" w:cs="宋体"/>
                <w:bCs/>
                <w:sz w:val="18"/>
                <w:szCs w:val="18"/>
              </w:rPr>
              <w:t>年度救灾资金和救灾物资等使用情况</w:t>
            </w:r>
          </w:p>
        </w:tc>
        <w:tc>
          <w:tcPr>
            <w:tcW w:w="616" w:type="pct"/>
            <w:shd w:val="clear" w:color="auto" w:fill="auto"/>
            <w:vAlign w:val="center"/>
          </w:tcPr>
          <w:p>
            <w:pPr>
              <w:spacing w:line="240" w:lineRule="exact"/>
              <w:rPr>
                <w:rFonts w:hAnsi="宋体" w:cs="宋体"/>
                <w:bCs/>
                <w:sz w:val="18"/>
                <w:szCs w:val="18"/>
              </w:rPr>
            </w:pPr>
            <w:r>
              <w:rPr>
                <w:rFonts w:hint="eastAsia" w:hAnsi="宋体" w:cs="宋体"/>
                <w:bCs/>
                <w:sz w:val="18"/>
                <w:szCs w:val="18"/>
              </w:rPr>
              <w:t>《中华人民共和国政府信息公开条例》（国务院令第711号）</w:t>
            </w:r>
            <w:r>
              <w:rPr>
                <w:rFonts w:hint="eastAsia" w:hAnsi="宋体" w:cs="宋体"/>
                <w:bCs/>
                <w:sz w:val="18"/>
                <w:szCs w:val="18"/>
              </w:rPr>
              <w:br w:type="page"/>
            </w:r>
          </w:p>
        </w:tc>
        <w:tc>
          <w:tcPr>
            <w:tcW w:w="599" w:type="pct"/>
            <w:shd w:val="clear" w:color="auto" w:fill="auto"/>
            <w:vAlign w:val="center"/>
          </w:tcPr>
          <w:p>
            <w:pPr>
              <w:spacing w:line="240" w:lineRule="exact"/>
              <w:rPr>
                <w:rFonts w:hAnsi="宋体" w:cs="宋体"/>
                <w:bCs/>
                <w:sz w:val="18"/>
                <w:szCs w:val="18"/>
              </w:rPr>
            </w:pPr>
            <w:r>
              <w:rPr>
                <w:rFonts w:hint="eastAsia" w:hAnsi="宋体" w:cs="宋体"/>
                <w:bCs/>
                <w:sz w:val="18"/>
                <w:szCs w:val="18"/>
              </w:rPr>
              <w:t>按进展情况及时公开</w:t>
            </w:r>
          </w:p>
        </w:tc>
        <w:tc>
          <w:tcPr>
            <w:tcW w:w="1460" w:type="dxa"/>
            <w:shd w:val="clear" w:color="auto" w:fill="auto"/>
            <w:vAlign w:val="center"/>
          </w:tcPr>
          <w:p>
            <w:pPr>
              <w:spacing w:line="240" w:lineRule="exact"/>
              <w:rPr>
                <w:rFonts w:hAnsi="宋体" w:cs="宋体"/>
                <w:bCs/>
                <w:sz w:val="18"/>
                <w:szCs w:val="18"/>
              </w:rPr>
            </w:pPr>
            <w:r>
              <w:rPr>
                <w:rFonts w:hint="eastAsia" w:ascii="宋体" w:hAnsi="宋体" w:cs="宋体"/>
                <w:bCs/>
                <w:sz w:val="18"/>
                <w:szCs w:val="18"/>
                <w:lang w:eastAsia="zh-CN"/>
              </w:rPr>
              <w:t>汉冢乡人民政府</w:t>
            </w:r>
          </w:p>
        </w:tc>
        <w:tc>
          <w:tcPr>
            <w:tcW w:w="940" w:type="pct"/>
            <w:shd w:val="clear" w:color="auto" w:fill="auto"/>
            <w:vAlign w:val="center"/>
          </w:tcPr>
          <w:p>
            <w:pPr>
              <w:spacing w:line="240" w:lineRule="exact"/>
              <w:rPr>
                <w:rFonts w:hAnsi="宋体" w:cs="宋体"/>
                <w:bCs/>
                <w:sz w:val="18"/>
                <w:szCs w:val="18"/>
              </w:rPr>
            </w:pPr>
            <w:r>
              <w:rPr>
                <w:rFonts w:hint="eastAsia" w:hAnsi="宋体" w:cs="宋体"/>
                <w:bCs/>
                <w:sz w:val="18"/>
                <w:szCs w:val="18"/>
              </w:rPr>
              <w:t>■政府网站   □政府公报</w:t>
            </w:r>
            <w:r>
              <w:rPr>
                <w:rFonts w:hint="eastAsia" w:hAnsi="宋体" w:cs="宋体"/>
                <w:bCs/>
                <w:sz w:val="18"/>
                <w:szCs w:val="18"/>
              </w:rPr>
              <w:br w:type="page"/>
            </w:r>
            <w:r>
              <w:rPr>
                <w:rFonts w:hint="eastAsia" w:hAnsi="宋体" w:cs="宋体"/>
                <w:bCs/>
                <w:sz w:val="18"/>
                <w:szCs w:val="18"/>
              </w:rPr>
              <w:t>■两微一端   □发布会</w:t>
            </w:r>
            <w:r>
              <w:rPr>
                <w:rFonts w:hint="eastAsia" w:ascii="宋体" w:hAnsi="宋体" w:cs="宋体"/>
                <w:bCs/>
                <w:sz w:val="18"/>
                <w:szCs w:val="18"/>
              </w:rPr>
              <w:t>□</w:t>
            </w:r>
            <w:r>
              <w:rPr>
                <w:rFonts w:hint="eastAsia" w:hAnsi="宋体" w:cs="宋体"/>
                <w:bCs/>
                <w:sz w:val="18"/>
                <w:szCs w:val="18"/>
              </w:rPr>
              <w:t xml:space="preserve">广播电视   </w:t>
            </w:r>
            <w:r>
              <w:rPr>
                <w:rFonts w:hint="eastAsia" w:ascii="宋体" w:hAnsi="宋体" w:cs="宋体"/>
                <w:bCs/>
                <w:sz w:val="18"/>
                <w:szCs w:val="18"/>
              </w:rPr>
              <w:t>□</w:t>
            </w:r>
            <w:r>
              <w:rPr>
                <w:rFonts w:hint="eastAsia" w:hAnsi="宋体" w:cs="宋体"/>
                <w:bCs/>
                <w:sz w:val="18"/>
                <w:szCs w:val="18"/>
              </w:rPr>
              <w:t>纸质媒体</w:t>
            </w:r>
            <w:r>
              <w:rPr>
                <w:rFonts w:hint="eastAsia" w:ascii="宋体" w:hAnsi="宋体" w:cs="宋体"/>
                <w:bCs/>
                <w:sz w:val="18"/>
                <w:szCs w:val="18"/>
              </w:rPr>
              <w:t>□</w:t>
            </w:r>
            <w:r>
              <w:rPr>
                <w:rFonts w:hint="eastAsia" w:hAnsi="宋体" w:cs="宋体"/>
                <w:bCs/>
                <w:sz w:val="18"/>
                <w:szCs w:val="18"/>
              </w:rPr>
              <w:t>公开查阅点 □政务服务中心</w:t>
            </w:r>
            <w:r>
              <w:rPr>
                <w:rFonts w:hint="eastAsia" w:hAnsi="宋体" w:cs="宋体"/>
                <w:bCs/>
                <w:sz w:val="18"/>
                <w:szCs w:val="18"/>
              </w:rPr>
              <w:br w:type="page"/>
            </w:r>
            <w:r>
              <w:rPr>
                <w:rFonts w:hint="eastAsia" w:hAnsi="宋体" w:cs="宋体"/>
                <w:bCs/>
                <w:sz w:val="18"/>
                <w:szCs w:val="18"/>
              </w:rPr>
              <w:t>□便民服务站 □入户/现场</w:t>
            </w:r>
            <w:r>
              <w:rPr>
                <w:rFonts w:hint="eastAsia" w:hAnsi="宋体" w:cs="宋体"/>
                <w:bCs/>
                <w:sz w:val="18"/>
                <w:szCs w:val="18"/>
              </w:rPr>
              <w:br w:type="page"/>
            </w:r>
            <w:r>
              <w:rPr>
                <w:rFonts w:hint="eastAsia" w:hAnsi="宋体" w:cs="宋体"/>
                <w:bCs/>
                <w:sz w:val="18"/>
                <w:szCs w:val="18"/>
              </w:rPr>
              <w:t>□社区/企事业单位、村公示栏（电子屏）</w:t>
            </w:r>
            <w:r>
              <w:rPr>
                <w:rFonts w:hint="eastAsia" w:hAnsi="宋体" w:cs="宋体"/>
                <w:bCs/>
                <w:sz w:val="18"/>
                <w:szCs w:val="18"/>
              </w:rPr>
              <w:br w:type="page"/>
            </w:r>
            <w:r>
              <w:rPr>
                <w:rFonts w:hint="eastAsia" w:hAnsi="宋体" w:cs="宋体"/>
                <w:bCs/>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 w:type="pct"/>
            <w:shd w:val="clear" w:color="auto" w:fill="auto"/>
            <w:vAlign w:val="center"/>
          </w:tcPr>
          <w:p>
            <w:pPr>
              <w:spacing w:line="240" w:lineRule="exact"/>
              <w:jc w:val="center"/>
              <w:rPr>
                <w:rFonts w:hAnsi="宋体" w:cs="宋体"/>
                <w:bCs/>
                <w:color w:val="000000"/>
                <w:sz w:val="18"/>
                <w:szCs w:val="18"/>
              </w:rPr>
            </w:pPr>
            <w:r>
              <w:rPr>
                <w:rFonts w:hint="eastAsia" w:hAnsi="宋体" w:cs="宋体"/>
                <w:bCs/>
                <w:color w:val="000000"/>
                <w:sz w:val="18"/>
                <w:szCs w:val="18"/>
              </w:rPr>
              <w:t>工作动态</w:t>
            </w:r>
          </w:p>
        </w:tc>
        <w:tc>
          <w:tcPr>
            <w:tcW w:w="108" w:type="pct"/>
            <w:shd w:val="clear" w:color="auto" w:fill="auto"/>
            <w:vAlign w:val="center"/>
          </w:tcPr>
          <w:p>
            <w:pPr>
              <w:spacing w:line="240" w:lineRule="exact"/>
              <w:jc w:val="right"/>
              <w:rPr>
                <w:rFonts w:hAnsi="宋体" w:cs="宋体"/>
                <w:bCs/>
                <w:sz w:val="18"/>
                <w:szCs w:val="18"/>
              </w:rPr>
            </w:pPr>
            <w:r>
              <w:rPr>
                <w:rFonts w:hint="eastAsia" w:hAnsi="宋体" w:cs="宋体"/>
                <w:bCs/>
                <w:sz w:val="18"/>
                <w:szCs w:val="18"/>
              </w:rPr>
              <w:t>1</w:t>
            </w:r>
          </w:p>
        </w:tc>
        <w:tc>
          <w:tcPr>
            <w:tcW w:w="358" w:type="pct"/>
            <w:shd w:val="clear" w:color="auto" w:fill="auto"/>
            <w:vAlign w:val="center"/>
          </w:tcPr>
          <w:p>
            <w:pPr>
              <w:spacing w:line="240" w:lineRule="exact"/>
              <w:rPr>
                <w:rFonts w:hAnsi="宋体" w:cs="宋体"/>
                <w:bCs/>
                <w:sz w:val="18"/>
                <w:szCs w:val="18"/>
              </w:rPr>
            </w:pPr>
            <w:r>
              <w:rPr>
                <w:rFonts w:hint="eastAsia" w:hAnsi="宋体" w:cs="宋体"/>
                <w:bCs/>
                <w:sz w:val="18"/>
                <w:szCs w:val="18"/>
              </w:rPr>
              <w:t>工作信息</w:t>
            </w:r>
          </w:p>
        </w:tc>
        <w:tc>
          <w:tcPr>
            <w:tcW w:w="640" w:type="pct"/>
            <w:shd w:val="clear" w:color="auto" w:fill="auto"/>
            <w:vAlign w:val="center"/>
          </w:tcPr>
          <w:p>
            <w:pPr>
              <w:spacing w:line="240" w:lineRule="exact"/>
              <w:rPr>
                <w:rFonts w:hAnsi="宋体" w:cs="宋体"/>
                <w:bCs/>
                <w:sz w:val="18"/>
                <w:szCs w:val="18"/>
              </w:rPr>
            </w:pPr>
            <w:r>
              <w:rPr>
                <w:rFonts w:hint="eastAsia" w:hAnsi="宋体" w:cs="宋体"/>
                <w:bCs/>
                <w:sz w:val="18"/>
                <w:szCs w:val="18"/>
              </w:rPr>
              <w:t>防灾减灾救灾其他相关动态信息</w:t>
            </w:r>
          </w:p>
        </w:tc>
        <w:tc>
          <w:tcPr>
            <w:tcW w:w="616" w:type="pct"/>
            <w:shd w:val="clear" w:color="auto" w:fill="auto"/>
            <w:vAlign w:val="center"/>
          </w:tcPr>
          <w:p>
            <w:pPr>
              <w:spacing w:line="240" w:lineRule="exact"/>
              <w:rPr>
                <w:rFonts w:hAnsi="宋体" w:cs="宋体"/>
                <w:bCs/>
                <w:sz w:val="18"/>
                <w:szCs w:val="18"/>
              </w:rPr>
            </w:pPr>
            <w:r>
              <w:rPr>
                <w:rFonts w:hint="eastAsia" w:hAnsi="宋体" w:cs="宋体"/>
                <w:bCs/>
                <w:sz w:val="18"/>
                <w:szCs w:val="18"/>
              </w:rPr>
              <w:t>《中华人民共和国政府信息公开条例》（国务院令第711号）</w:t>
            </w:r>
          </w:p>
        </w:tc>
        <w:tc>
          <w:tcPr>
            <w:tcW w:w="599" w:type="pct"/>
            <w:shd w:val="clear" w:color="auto" w:fill="auto"/>
            <w:vAlign w:val="center"/>
          </w:tcPr>
          <w:p>
            <w:pPr>
              <w:spacing w:line="240" w:lineRule="exact"/>
              <w:rPr>
                <w:rFonts w:hAnsi="宋体" w:cs="宋体"/>
                <w:bCs/>
                <w:sz w:val="18"/>
                <w:szCs w:val="18"/>
              </w:rPr>
            </w:pPr>
            <w:r>
              <w:rPr>
                <w:rFonts w:hint="eastAsia" w:hAnsi="宋体" w:cs="宋体"/>
                <w:bCs/>
                <w:sz w:val="18"/>
                <w:szCs w:val="18"/>
              </w:rPr>
              <w:t>按进展情况及时公开</w:t>
            </w:r>
          </w:p>
        </w:tc>
        <w:tc>
          <w:tcPr>
            <w:tcW w:w="1460" w:type="dxa"/>
            <w:shd w:val="clear" w:color="auto" w:fill="auto"/>
            <w:vAlign w:val="center"/>
          </w:tcPr>
          <w:p>
            <w:pPr>
              <w:spacing w:line="240" w:lineRule="exact"/>
              <w:rPr>
                <w:rFonts w:hAnsi="宋体" w:cs="宋体"/>
                <w:bCs/>
                <w:sz w:val="18"/>
                <w:szCs w:val="18"/>
              </w:rPr>
            </w:pPr>
            <w:r>
              <w:rPr>
                <w:rFonts w:hint="eastAsia" w:ascii="宋体" w:hAnsi="宋体" w:cs="宋体"/>
                <w:bCs/>
                <w:sz w:val="18"/>
                <w:szCs w:val="18"/>
                <w:lang w:eastAsia="zh-CN"/>
              </w:rPr>
              <w:t>汉冢乡人民政府</w:t>
            </w:r>
          </w:p>
        </w:tc>
        <w:tc>
          <w:tcPr>
            <w:tcW w:w="940" w:type="pct"/>
            <w:shd w:val="clear" w:color="auto" w:fill="auto"/>
            <w:vAlign w:val="center"/>
          </w:tcPr>
          <w:p>
            <w:pPr>
              <w:spacing w:line="240" w:lineRule="exact"/>
              <w:rPr>
                <w:rFonts w:hAnsi="宋体" w:cs="宋体"/>
                <w:bCs/>
                <w:sz w:val="18"/>
                <w:szCs w:val="18"/>
              </w:rPr>
            </w:pPr>
            <w:r>
              <w:rPr>
                <w:rFonts w:hint="eastAsia" w:hAnsi="宋体" w:cs="宋体"/>
                <w:bCs/>
                <w:sz w:val="18"/>
                <w:szCs w:val="18"/>
              </w:rPr>
              <w:t>■政府网站   □政府公报</w:t>
            </w:r>
            <w:r>
              <w:rPr>
                <w:rFonts w:hint="eastAsia" w:hAnsi="宋体" w:cs="宋体"/>
                <w:bCs/>
                <w:sz w:val="18"/>
                <w:szCs w:val="18"/>
              </w:rPr>
              <w:br w:type="textWrapping"/>
            </w:r>
            <w:r>
              <w:rPr>
                <w:rFonts w:hint="eastAsia" w:hAnsi="宋体" w:cs="宋体"/>
                <w:bCs/>
                <w:sz w:val="18"/>
                <w:szCs w:val="18"/>
              </w:rPr>
              <w:t>■两微一端   □发布会</w:t>
            </w:r>
            <w:r>
              <w:rPr>
                <w:rFonts w:hint="eastAsia" w:hAnsi="宋体" w:cs="宋体"/>
                <w:bCs/>
                <w:sz w:val="18"/>
                <w:szCs w:val="18"/>
              </w:rPr>
              <w:br w:type="textWrapping"/>
            </w:r>
            <w:r>
              <w:rPr>
                <w:rFonts w:hint="eastAsia" w:ascii="宋体" w:hAnsi="宋体" w:cs="宋体"/>
                <w:bCs/>
                <w:sz w:val="18"/>
                <w:szCs w:val="18"/>
              </w:rPr>
              <w:t>□</w:t>
            </w:r>
            <w:r>
              <w:rPr>
                <w:rFonts w:hint="eastAsia" w:hAnsi="宋体" w:cs="宋体"/>
                <w:bCs/>
                <w:sz w:val="18"/>
                <w:szCs w:val="18"/>
              </w:rPr>
              <w:t xml:space="preserve">广播电视   </w:t>
            </w:r>
            <w:r>
              <w:rPr>
                <w:rFonts w:hint="eastAsia" w:ascii="宋体" w:hAnsi="宋体" w:cs="宋体"/>
                <w:bCs/>
                <w:sz w:val="18"/>
                <w:szCs w:val="18"/>
              </w:rPr>
              <w:t>□</w:t>
            </w:r>
            <w:r>
              <w:rPr>
                <w:rFonts w:hint="eastAsia" w:hAnsi="宋体" w:cs="宋体"/>
                <w:bCs/>
                <w:sz w:val="18"/>
                <w:szCs w:val="18"/>
              </w:rPr>
              <w:t>纸质媒体</w:t>
            </w:r>
            <w:r>
              <w:rPr>
                <w:rFonts w:hint="eastAsia" w:hAnsi="宋体" w:cs="宋体"/>
                <w:bCs/>
                <w:sz w:val="18"/>
                <w:szCs w:val="18"/>
              </w:rPr>
              <w:br w:type="textWrapping"/>
            </w:r>
            <w:r>
              <w:rPr>
                <w:rFonts w:hint="eastAsia" w:ascii="宋体" w:hAnsi="宋体" w:cs="宋体"/>
                <w:bCs/>
                <w:sz w:val="18"/>
                <w:szCs w:val="18"/>
              </w:rPr>
              <w:t>□</w:t>
            </w:r>
            <w:r>
              <w:rPr>
                <w:rFonts w:hint="eastAsia" w:hAnsi="宋体" w:cs="宋体"/>
                <w:bCs/>
                <w:sz w:val="18"/>
                <w:szCs w:val="18"/>
              </w:rPr>
              <w:t>公开查阅点 □政务服务中心</w:t>
            </w:r>
            <w:r>
              <w:rPr>
                <w:rFonts w:hint="eastAsia" w:hAnsi="宋体" w:cs="宋体"/>
                <w:bCs/>
                <w:sz w:val="18"/>
                <w:szCs w:val="18"/>
              </w:rPr>
              <w:br w:type="textWrapping"/>
            </w:r>
            <w:r>
              <w:rPr>
                <w:rFonts w:hint="eastAsia" w:hAnsi="宋体" w:cs="宋体"/>
                <w:bCs/>
                <w:sz w:val="18"/>
                <w:szCs w:val="18"/>
              </w:rPr>
              <w:t>□便民服务站 □入户/现场</w:t>
            </w:r>
            <w:r>
              <w:rPr>
                <w:rFonts w:hint="eastAsia" w:hAnsi="宋体" w:cs="宋体"/>
                <w:bCs/>
                <w:sz w:val="18"/>
                <w:szCs w:val="18"/>
              </w:rPr>
              <w:br w:type="textWrapping"/>
            </w:r>
            <w:r>
              <w:rPr>
                <w:rFonts w:hint="eastAsia" w:hAnsi="宋体" w:cs="宋体"/>
                <w:bCs/>
                <w:sz w:val="18"/>
                <w:szCs w:val="18"/>
              </w:rPr>
              <w:t>□社区/企事业单位、村公示栏（电子屏）</w:t>
            </w:r>
            <w:r>
              <w:rPr>
                <w:rFonts w:hint="eastAsia" w:hAnsi="宋体" w:cs="宋体"/>
                <w:bCs/>
                <w:sz w:val="18"/>
                <w:szCs w:val="18"/>
              </w:rPr>
              <w:br w:type="textWrapping"/>
            </w:r>
            <w:r>
              <w:rPr>
                <w:rFonts w:hint="eastAsia" w:hAnsi="宋体" w:cs="宋体"/>
                <w:bCs/>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bl>
    <w:p/>
    <w:p>
      <w:pPr>
        <w:pStyle w:val="11"/>
      </w:pPr>
      <w:r>
        <w:br w:type="page"/>
      </w:r>
      <w:bookmarkStart w:id="5" w:name="_Toc14402"/>
      <w:bookmarkStart w:id="6" w:name="农村危房改造领域基层政务公开标准目录"/>
      <w:r>
        <w:rPr>
          <w:rFonts w:hint="eastAsia"/>
          <w:lang w:eastAsia="zh-CN"/>
        </w:rPr>
        <w:t>汉冢乡</w:t>
      </w:r>
      <w:r>
        <w:rPr>
          <w:rFonts w:hint="eastAsia"/>
        </w:rPr>
        <w:t>农村危房改造领域基层政务公开标准目录</w:t>
      </w:r>
      <w:bookmarkEnd w:id="5"/>
    </w:p>
    <w:bookmarkEnd w:id="6"/>
    <w:tbl>
      <w:tblPr>
        <w:tblStyle w:val="12"/>
        <w:tblW w:w="14243" w:type="dxa"/>
        <w:tblInd w:w="0" w:type="dxa"/>
        <w:tblLayout w:type="fixed"/>
        <w:tblCellMar>
          <w:top w:w="0" w:type="dxa"/>
          <w:left w:w="0" w:type="dxa"/>
          <w:bottom w:w="0" w:type="dxa"/>
          <w:right w:w="0" w:type="dxa"/>
        </w:tblCellMar>
      </w:tblPr>
      <w:tblGrid>
        <w:gridCol w:w="411"/>
        <w:gridCol w:w="376"/>
        <w:gridCol w:w="489"/>
        <w:gridCol w:w="400"/>
        <w:gridCol w:w="1286"/>
        <w:gridCol w:w="2967"/>
        <w:gridCol w:w="948"/>
        <w:gridCol w:w="884"/>
        <w:gridCol w:w="3616"/>
        <w:gridCol w:w="430"/>
        <w:gridCol w:w="419"/>
        <w:gridCol w:w="467"/>
        <w:gridCol w:w="433"/>
        <w:gridCol w:w="400"/>
        <w:gridCol w:w="717"/>
      </w:tblGrid>
      <w:tr>
        <w:tblPrEx>
          <w:tblCellMar>
            <w:top w:w="0" w:type="dxa"/>
            <w:left w:w="0" w:type="dxa"/>
            <w:bottom w:w="0" w:type="dxa"/>
            <w:right w:w="0" w:type="dxa"/>
          </w:tblCellMar>
        </w:tblPrEx>
        <w:trPr>
          <w:trHeight w:val="567" w:hRule="atLeast"/>
          <w:tblHeader/>
        </w:trPr>
        <w:tc>
          <w:tcPr>
            <w:tcW w:w="41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序号</w:t>
            </w:r>
          </w:p>
        </w:tc>
        <w:tc>
          <w:tcPr>
            <w:tcW w:w="37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过程</w:t>
            </w:r>
          </w:p>
        </w:tc>
        <w:tc>
          <w:tcPr>
            <w:tcW w:w="88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公开事项</w:t>
            </w:r>
          </w:p>
        </w:tc>
        <w:tc>
          <w:tcPr>
            <w:tcW w:w="128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 xml:space="preserve">公开内容 </w:t>
            </w:r>
          </w:p>
        </w:tc>
        <w:tc>
          <w:tcPr>
            <w:tcW w:w="29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公开依据</w:t>
            </w:r>
          </w:p>
        </w:tc>
        <w:tc>
          <w:tcPr>
            <w:tcW w:w="94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公开时限</w:t>
            </w:r>
          </w:p>
        </w:tc>
        <w:tc>
          <w:tcPr>
            <w:tcW w:w="88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公开主体</w:t>
            </w:r>
          </w:p>
        </w:tc>
        <w:tc>
          <w:tcPr>
            <w:tcW w:w="361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宋体" w:hAnsi="宋体" w:cs="宋体"/>
                <w:b/>
                <w:color w:val="000000"/>
                <w:sz w:val="18"/>
                <w:szCs w:val="18"/>
              </w:rPr>
            </w:pPr>
            <w:r>
              <w:rPr>
                <w:rFonts w:hint="eastAsia" w:ascii="宋体" w:hAnsi="宋体" w:cs="宋体"/>
                <w:b/>
                <w:color w:val="000000"/>
                <w:kern w:val="0"/>
                <w:sz w:val="18"/>
                <w:szCs w:val="18"/>
                <w:lang w:bidi="ar"/>
              </w:rPr>
              <w:t xml:space="preserve">         公开渠道和载体               （“■”表示必选项，“□”表示可选项）</w:t>
            </w:r>
          </w:p>
        </w:tc>
        <w:tc>
          <w:tcPr>
            <w:tcW w:w="8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公开对象</w:t>
            </w:r>
          </w:p>
        </w:tc>
        <w:tc>
          <w:tcPr>
            <w:tcW w:w="9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公开方式</w:t>
            </w:r>
          </w:p>
        </w:tc>
        <w:tc>
          <w:tcPr>
            <w:tcW w:w="11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公开层级</w:t>
            </w:r>
          </w:p>
        </w:tc>
      </w:tr>
      <w:tr>
        <w:tblPrEx>
          <w:tblCellMar>
            <w:top w:w="0" w:type="dxa"/>
            <w:left w:w="0" w:type="dxa"/>
            <w:bottom w:w="0" w:type="dxa"/>
            <w:right w:w="0" w:type="dxa"/>
          </w:tblCellMar>
        </w:tblPrEx>
        <w:trPr>
          <w:trHeight w:val="567" w:hRule="atLeast"/>
          <w:tblHeader/>
        </w:trPr>
        <w:tc>
          <w:tcPr>
            <w:tcW w:w="4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b/>
                <w:color w:val="000000"/>
                <w:sz w:val="18"/>
                <w:szCs w:val="18"/>
              </w:rPr>
            </w:pPr>
          </w:p>
        </w:tc>
        <w:tc>
          <w:tcPr>
            <w:tcW w:w="3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b/>
                <w:color w:val="000000"/>
                <w:sz w:val="18"/>
                <w:szCs w:val="18"/>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一级 事项</w:t>
            </w:r>
          </w:p>
        </w:tc>
        <w:tc>
          <w:tcPr>
            <w:tcW w:w="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二级事项</w:t>
            </w:r>
          </w:p>
        </w:tc>
        <w:tc>
          <w:tcPr>
            <w:tcW w:w="12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b/>
                <w:color w:val="000000"/>
                <w:sz w:val="18"/>
                <w:szCs w:val="18"/>
              </w:rPr>
            </w:pPr>
          </w:p>
        </w:tc>
        <w:tc>
          <w:tcPr>
            <w:tcW w:w="29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b/>
                <w:color w:val="000000"/>
                <w:sz w:val="18"/>
                <w:szCs w:val="18"/>
              </w:rPr>
            </w:pPr>
          </w:p>
        </w:tc>
        <w:tc>
          <w:tcPr>
            <w:tcW w:w="94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b/>
                <w:color w:val="000000"/>
                <w:sz w:val="18"/>
                <w:szCs w:val="18"/>
              </w:rPr>
            </w:pPr>
          </w:p>
        </w:tc>
        <w:tc>
          <w:tcPr>
            <w:tcW w:w="8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b/>
                <w:color w:val="000000"/>
                <w:sz w:val="18"/>
                <w:szCs w:val="18"/>
              </w:rPr>
            </w:pPr>
          </w:p>
        </w:tc>
        <w:tc>
          <w:tcPr>
            <w:tcW w:w="3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left"/>
              <w:rPr>
                <w:rFonts w:ascii="宋体" w:hAnsi="宋体" w:cs="宋体"/>
                <w:b/>
                <w:color w:val="000000"/>
                <w:sz w:val="18"/>
                <w:szCs w:val="18"/>
              </w:rPr>
            </w:pP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全社会</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特定 群体</w:t>
            </w:r>
          </w:p>
        </w:tc>
        <w:tc>
          <w:tcPr>
            <w:tcW w:w="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主动</w:t>
            </w: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依申请</w:t>
            </w:r>
          </w:p>
        </w:tc>
        <w:tc>
          <w:tcPr>
            <w:tcW w:w="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县级</w:t>
            </w:r>
          </w:p>
        </w:tc>
        <w:tc>
          <w:tcPr>
            <w:tcW w:w="7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乡（</w:t>
            </w:r>
            <w:r>
              <w:rPr>
                <w:rFonts w:hint="eastAsia" w:ascii="宋体" w:hAnsi="宋体" w:cs="宋体"/>
                <w:b/>
                <w:color w:val="000000"/>
                <w:kern w:val="0"/>
                <w:sz w:val="18"/>
                <w:szCs w:val="18"/>
                <w:lang w:eastAsia="zh-CN" w:bidi="ar"/>
              </w:rPr>
              <w:t>乡</w:t>
            </w:r>
            <w:r>
              <w:rPr>
                <w:rFonts w:hint="eastAsia" w:ascii="宋体" w:hAnsi="宋体" w:cs="宋体"/>
                <w:b/>
                <w:color w:val="000000"/>
                <w:kern w:val="0"/>
                <w:sz w:val="18"/>
                <w:szCs w:val="18"/>
                <w:lang w:bidi="ar"/>
              </w:rPr>
              <w:t>）级</w:t>
            </w:r>
          </w:p>
        </w:tc>
      </w:tr>
      <w:tr>
        <w:tblPrEx>
          <w:tblCellMar>
            <w:top w:w="0" w:type="dxa"/>
            <w:left w:w="0" w:type="dxa"/>
            <w:bottom w:w="0" w:type="dxa"/>
            <w:right w:w="0" w:type="dxa"/>
          </w:tblCellMar>
        </w:tblPrEx>
        <w:trPr>
          <w:trHeight w:val="2445" w:hRule="atLeast"/>
        </w:trPr>
        <w:tc>
          <w:tcPr>
            <w:tcW w:w="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37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决策</w:t>
            </w: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部门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文件</w:t>
            </w:r>
          </w:p>
        </w:tc>
        <w:tc>
          <w:tcPr>
            <w:tcW w:w="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农村危房改造相关文件</w:t>
            </w:r>
          </w:p>
        </w:tc>
        <w:tc>
          <w:tcPr>
            <w:tcW w:w="1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文件分类生成日期标题文号有效性关键词和具体内容等</w:t>
            </w:r>
          </w:p>
        </w:tc>
        <w:tc>
          <w:tcPr>
            <w:tcW w:w="29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《政府信息公开条例》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《中共中央办公厅国务院办公厅印发〈关于全面推进政务公开工作的意见〉的通知》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《中共中央办公厅 国务院办公厅关于建立健全信息发布和政策解读机制的意见》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《国务院办公厅印发〈关于全面推进政务公开工作的意见〉实施细则的通知》</w:t>
            </w:r>
          </w:p>
          <w:p>
            <w:pPr>
              <w:widowControl/>
              <w:spacing w:line="28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《河南省人民政府办公厅关于全面推进基层政务公开标准化规范化工作的通知》</w:t>
            </w:r>
          </w:p>
          <w:p>
            <w:pPr>
              <w:widowControl/>
              <w:spacing w:line="28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《南阳市人民政府办公室转发河南省人民政府办公厅关于全面推进基层政务公开标准化规范化工作的通知》</w:t>
            </w:r>
          </w:p>
        </w:tc>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eastAsia="zh-CN" w:bidi="ar"/>
              </w:rPr>
              <w:t>汉冢乡人民政府</w:t>
            </w:r>
          </w:p>
        </w:tc>
        <w:tc>
          <w:tcPr>
            <w:tcW w:w="36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□两微一端      □发布会/听证会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□便民服务站    □入户/现场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□社区/企事业单位/村公示栏（电子屏）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□精准推送      □其他_</w:t>
            </w: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color w:val="000000"/>
                <w:sz w:val="18"/>
                <w:szCs w:val="18"/>
              </w:rPr>
            </w:pPr>
          </w:p>
        </w:tc>
        <w:tc>
          <w:tcPr>
            <w:tcW w:w="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p>
        </w:tc>
        <w:tc>
          <w:tcPr>
            <w:tcW w:w="7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251" w:hRule="atLeast"/>
        </w:trPr>
        <w:tc>
          <w:tcPr>
            <w:tcW w:w="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3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color w:val="000000"/>
                <w:sz w:val="18"/>
                <w:szCs w:val="18"/>
              </w:rPr>
            </w:pPr>
          </w:p>
        </w:tc>
        <w:tc>
          <w:tcPr>
            <w:tcW w:w="48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政策</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解读</w:t>
            </w:r>
          </w:p>
        </w:tc>
        <w:tc>
          <w:tcPr>
            <w:tcW w:w="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上级政策解读</w:t>
            </w:r>
          </w:p>
        </w:tc>
        <w:tc>
          <w:tcPr>
            <w:tcW w:w="128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着重解读政策措施的背景依据目标任务主要内容涉及范围执行标准，以及注意事项关键词诠释惠民利民举措新旧政策差异等</w:t>
            </w:r>
          </w:p>
        </w:tc>
        <w:tc>
          <w:tcPr>
            <w:tcW w:w="29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left"/>
              <w:rPr>
                <w:rFonts w:ascii="宋体" w:hAnsi="宋体" w:cs="宋体"/>
                <w:color w:val="000000"/>
                <w:sz w:val="18"/>
                <w:szCs w:val="18"/>
              </w:rPr>
            </w:pPr>
          </w:p>
        </w:tc>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eastAsia" w:ascii="宋体" w:hAnsi="宋体" w:eastAsia="宋体" w:cs="宋体"/>
                <w:bCs/>
                <w:kern w:val="2"/>
                <w:sz w:val="18"/>
                <w:szCs w:val="18"/>
                <w:lang w:val="en-US" w:eastAsia="zh-CN" w:bidi="ar-SA"/>
              </w:rPr>
            </w:pPr>
            <w:r>
              <w:rPr>
                <w:rFonts w:hint="eastAsia" w:ascii="宋体" w:hAnsi="宋体" w:cs="宋体"/>
                <w:bCs/>
                <w:sz w:val="18"/>
                <w:szCs w:val="18"/>
                <w:lang w:eastAsia="zh-CN"/>
              </w:rPr>
              <w:t>汉冢乡人民政府</w:t>
            </w:r>
          </w:p>
        </w:tc>
        <w:tc>
          <w:tcPr>
            <w:tcW w:w="36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□两微一端      □发布会/听证会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□便民服务站    □入户/现场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□社区/企事业单位/村公示栏（电子屏）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□精准推送      □其他_</w:t>
            </w: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color w:val="000000"/>
                <w:sz w:val="18"/>
                <w:szCs w:val="18"/>
              </w:rPr>
            </w:pPr>
          </w:p>
        </w:tc>
        <w:tc>
          <w:tcPr>
            <w:tcW w:w="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p>
        </w:tc>
        <w:tc>
          <w:tcPr>
            <w:tcW w:w="7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087" w:hRule="atLeast"/>
        </w:trPr>
        <w:tc>
          <w:tcPr>
            <w:tcW w:w="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3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color w:val="000000"/>
                <w:sz w:val="18"/>
                <w:szCs w:val="18"/>
              </w:rPr>
            </w:pPr>
          </w:p>
        </w:tc>
        <w:tc>
          <w:tcPr>
            <w:tcW w:w="48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本级政策解读</w:t>
            </w:r>
          </w:p>
        </w:tc>
        <w:tc>
          <w:tcPr>
            <w:tcW w:w="12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left"/>
              <w:rPr>
                <w:rFonts w:ascii="宋体" w:hAnsi="宋体" w:cs="宋体"/>
                <w:color w:val="000000"/>
                <w:sz w:val="18"/>
                <w:szCs w:val="18"/>
              </w:rPr>
            </w:pPr>
          </w:p>
        </w:tc>
        <w:tc>
          <w:tcPr>
            <w:tcW w:w="29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left"/>
              <w:rPr>
                <w:rFonts w:ascii="宋体" w:hAnsi="宋体" w:cs="宋体"/>
                <w:color w:val="000000"/>
                <w:sz w:val="18"/>
                <w:szCs w:val="18"/>
              </w:rPr>
            </w:pPr>
          </w:p>
        </w:tc>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eastAsia" w:ascii="宋体" w:hAnsi="宋体" w:eastAsia="宋体" w:cs="宋体"/>
                <w:bCs/>
                <w:kern w:val="2"/>
                <w:sz w:val="18"/>
                <w:szCs w:val="18"/>
                <w:lang w:val="en-US" w:eastAsia="zh-CN" w:bidi="ar-SA"/>
              </w:rPr>
            </w:pPr>
            <w:r>
              <w:rPr>
                <w:rFonts w:hint="eastAsia" w:ascii="宋体" w:hAnsi="宋体" w:cs="宋体"/>
                <w:bCs/>
                <w:sz w:val="18"/>
                <w:szCs w:val="18"/>
                <w:lang w:eastAsia="zh-CN"/>
              </w:rPr>
              <w:t>汉冢乡人民政府</w:t>
            </w:r>
          </w:p>
        </w:tc>
        <w:tc>
          <w:tcPr>
            <w:tcW w:w="36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□两微一端      □发布会/听证会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□便民服务站    □入户/现场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□社区/企事业单位/村公示栏（电子屏）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□精准推送      □其他_</w:t>
            </w: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color w:val="000000"/>
                <w:sz w:val="18"/>
                <w:szCs w:val="18"/>
              </w:rPr>
            </w:pPr>
          </w:p>
        </w:tc>
        <w:tc>
          <w:tcPr>
            <w:tcW w:w="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p>
        </w:tc>
        <w:tc>
          <w:tcPr>
            <w:tcW w:w="7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567" w:hRule="atLeast"/>
        </w:trPr>
        <w:tc>
          <w:tcPr>
            <w:tcW w:w="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37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执行</w:t>
            </w:r>
          </w:p>
        </w:tc>
        <w:tc>
          <w:tcPr>
            <w:tcW w:w="48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计划实施</w:t>
            </w: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任务分配</w:t>
            </w:r>
          </w:p>
        </w:tc>
        <w:tc>
          <w:tcPr>
            <w:tcW w:w="12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及时公开农村危房改造补助农户名单</w:t>
            </w:r>
          </w:p>
        </w:tc>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《住房城乡建设部 财政部 国务院扶贫办关于加强和完善建档立卡贫困户等重点对象农村危房改造若干问题的通知》等</w:t>
            </w: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分配结果确定后20个工作日内</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eastAsia" w:ascii="宋体" w:hAnsi="宋体" w:eastAsia="宋体" w:cs="宋体"/>
                <w:bCs/>
                <w:kern w:val="2"/>
                <w:sz w:val="18"/>
                <w:szCs w:val="18"/>
                <w:lang w:val="en-US" w:eastAsia="zh-CN" w:bidi="ar-SA"/>
              </w:rPr>
            </w:pPr>
            <w:r>
              <w:rPr>
                <w:rFonts w:hint="eastAsia" w:ascii="宋体" w:hAnsi="宋体" w:cs="宋体"/>
                <w:bCs/>
                <w:sz w:val="18"/>
                <w:szCs w:val="18"/>
                <w:lang w:eastAsia="zh-CN"/>
              </w:rPr>
              <w:t>汉冢乡人民政府</w:t>
            </w:r>
          </w:p>
        </w:tc>
        <w:tc>
          <w:tcPr>
            <w:tcW w:w="3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□两微一端      □发布会/听证会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□便民服务站    □入户/现场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□社区/企事业单位/村公示栏（电子屏）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□精准推送      □其他_</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rPr>
                <w:rFonts w:ascii="宋体" w:hAnsi="宋体" w:cs="宋体"/>
                <w:color w:val="000000"/>
                <w:sz w:val="18"/>
                <w:szCs w:val="18"/>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ascii="宋体" w:hAnsi="宋体" w:cs="宋体"/>
                <w:color w:val="000000"/>
                <w:sz w:val="18"/>
                <w:szCs w:val="18"/>
              </w:rPr>
            </w:pPr>
          </w:p>
        </w:tc>
        <w:tc>
          <w:tcPr>
            <w:tcW w:w="7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ind w:firstLine="180" w:firstLineChars="100"/>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567"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ascii="宋体" w:hAnsi="宋体" w:cs="宋体"/>
                <w:color w:val="000000"/>
                <w:sz w:val="18"/>
                <w:szCs w:val="18"/>
              </w:rPr>
            </w:pPr>
          </w:p>
        </w:tc>
        <w:tc>
          <w:tcPr>
            <w:tcW w:w="48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组织培训</w:t>
            </w:r>
          </w:p>
        </w:tc>
        <w:tc>
          <w:tcPr>
            <w:tcW w:w="12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组织开展农村建筑工匠培训文件</w:t>
            </w:r>
          </w:p>
        </w:tc>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《住房城乡建设部 财政部 国务院扶贫办关于决战决胜脱贫攻坚进一步做好农村危房改造的通知》</w:t>
            </w: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eastAsia" w:ascii="宋体" w:hAnsi="宋体" w:eastAsia="宋体" w:cs="宋体"/>
                <w:bCs/>
                <w:kern w:val="2"/>
                <w:sz w:val="18"/>
                <w:szCs w:val="18"/>
                <w:lang w:val="en-US" w:eastAsia="zh-CN" w:bidi="ar-SA"/>
              </w:rPr>
            </w:pPr>
            <w:r>
              <w:rPr>
                <w:rFonts w:hint="eastAsia" w:ascii="宋体" w:hAnsi="宋体" w:cs="宋体"/>
                <w:bCs/>
                <w:sz w:val="18"/>
                <w:szCs w:val="18"/>
                <w:lang w:eastAsia="zh-CN"/>
              </w:rPr>
              <w:t>汉冢乡人民政府</w:t>
            </w:r>
          </w:p>
        </w:tc>
        <w:tc>
          <w:tcPr>
            <w:tcW w:w="3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□两微一端      □发布会/听证会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□便民服务站    □入户/现场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□社区/企事业单位/村公示栏（电子屏）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□精准推送      □其他_</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rPr>
                <w:rFonts w:ascii="宋体" w:hAnsi="宋体" w:cs="宋体"/>
                <w:color w:val="000000"/>
                <w:sz w:val="18"/>
                <w:szCs w:val="18"/>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p>
        </w:tc>
        <w:tc>
          <w:tcPr>
            <w:tcW w:w="7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ind w:firstLine="180" w:firstLineChars="100"/>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567"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37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after="180"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管理</w:t>
            </w:r>
          </w:p>
        </w:tc>
        <w:tc>
          <w:tcPr>
            <w:tcW w:w="48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条件与标准</w:t>
            </w: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农村危房等级评定标准</w:t>
            </w:r>
          </w:p>
        </w:tc>
        <w:tc>
          <w:tcPr>
            <w:tcW w:w="12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农村危房等级评定相关标准</w:t>
            </w:r>
          </w:p>
        </w:tc>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180"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《中华人民共和国预算法》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《政府信息公开条例》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《住房城乡建设部 财政部关于印发农村危房改造脱贫攻坚三年行动方案的通知》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《住房城乡建设部 财政部 国务院扶贫办关于加强和完善建档立卡贫困户等重点对象农村危房改造若干问题的通知》等</w:t>
            </w: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eastAsia" w:ascii="宋体" w:hAnsi="宋体" w:eastAsia="宋体" w:cs="宋体"/>
                <w:bCs/>
                <w:kern w:val="2"/>
                <w:sz w:val="18"/>
                <w:szCs w:val="18"/>
                <w:lang w:val="en-US" w:eastAsia="zh-CN" w:bidi="ar-SA"/>
              </w:rPr>
            </w:pPr>
            <w:r>
              <w:rPr>
                <w:rFonts w:hint="eastAsia" w:ascii="宋体" w:hAnsi="宋体" w:cs="宋体"/>
                <w:bCs/>
                <w:sz w:val="18"/>
                <w:szCs w:val="18"/>
                <w:lang w:eastAsia="zh-CN"/>
              </w:rPr>
              <w:t>汉冢乡人民政府</w:t>
            </w:r>
          </w:p>
        </w:tc>
        <w:tc>
          <w:tcPr>
            <w:tcW w:w="3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□两微一端      □发布会/听证会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□便民服务站    □入户/现场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□社区/企事业单位/村公示栏（电子屏）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□精准推送      □其他_</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ascii="宋体" w:hAnsi="宋体" w:cs="宋体"/>
                <w:color w:val="000000"/>
                <w:sz w:val="18"/>
                <w:szCs w:val="18"/>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p>
        </w:tc>
        <w:tc>
          <w:tcPr>
            <w:tcW w:w="7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567"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ascii="宋体" w:hAnsi="宋体" w:cs="宋体"/>
                <w:color w:val="000000"/>
                <w:sz w:val="18"/>
                <w:szCs w:val="18"/>
              </w:rPr>
            </w:pPr>
          </w:p>
        </w:tc>
        <w:tc>
          <w:tcPr>
            <w:tcW w:w="48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农村危房改造对象申请条件</w:t>
            </w:r>
          </w:p>
        </w:tc>
        <w:tc>
          <w:tcPr>
            <w:tcW w:w="12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农村危房改造农户申请条件</w:t>
            </w:r>
          </w:p>
        </w:tc>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left"/>
              <w:rPr>
                <w:rFonts w:ascii="宋体" w:hAnsi="宋体" w:cs="宋体"/>
                <w:color w:val="000000"/>
                <w:sz w:val="18"/>
                <w:szCs w:val="18"/>
              </w:rPr>
            </w:pP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eastAsia" w:ascii="宋体" w:hAnsi="宋体" w:eastAsia="宋体" w:cs="宋体"/>
                <w:bCs/>
                <w:kern w:val="2"/>
                <w:sz w:val="18"/>
                <w:szCs w:val="18"/>
                <w:lang w:val="en-US" w:eastAsia="zh-CN" w:bidi="ar-SA"/>
              </w:rPr>
            </w:pPr>
            <w:r>
              <w:rPr>
                <w:rFonts w:hint="eastAsia" w:ascii="宋体" w:hAnsi="宋体" w:cs="宋体"/>
                <w:bCs/>
                <w:sz w:val="18"/>
                <w:szCs w:val="18"/>
                <w:lang w:eastAsia="zh-CN"/>
              </w:rPr>
              <w:t>汉冢乡人民政府</w:t>
            </w:r>
          </w:p>
        </w:tc>
        <w:tc>
          <w:tcPr>
            <w:tcW w:w="3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□两微一端      □发布会/听证会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□便民服务站    □入户/现场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□社区/企事业单位/村公示栏（电子屏）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□精准推送      □其他_</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ascii="宋体" w:hAnsi="宋体" w:cs="宋体"/>
                <w:color w:val="000000"/>
                <w:sz w:val="18"/>
                <w:szCs w:val="18"/>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p>
        </w:tc>
        <w:tc>
          <w:tcPr>
            <w:tcW w:w="7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567"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ascii="宋体" w:hAnsi="宋体" w:cs="宋体"/>
                <w:color w:val="000000"/>
                <w:sz w:val="18"/>
                <w:szCs w:val="18"/>
              </w:rPr>
            </w:pPr>
          </w:p>
        </w:tc>
        <w:tc>
          <w:tcPr>
            <w:tcW w:w="48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农村危房改造资金补助标准</w:t>
            </w:r>
          </w:p>
        </w:tc>
        <w:tc>
          <w:tcPr>
            <w:tcW w:w="12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农村危房改造资金补助标准</w:t>
            </w:r>
          </w:p>
        </w:tc>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left"/>
              <w:rPr>
                <w:rFonts w:ascii="宋体" w:hAnsi="宋体" w:cs="宋体"/>
                <w:color w:val="000000"/>
                <w:sz w:val="18"/>
                <w:szCs w:val="18"/>
              </w:rPr>
            </w:pP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eastAsia" w:ascii="宋体" w:hAnsi="宋体" w:eastAsia="宋体" w:cs="宋体"/>
                <w:bCs/>
                <w:kern w:val="2"/>
                <w:sz w:val="18"/>
                <w:szCs w:val="18"/>
                <w:lang w:val="en-US" w:eastAsia="zh-CN" w:bidi="ar-SA"/>
              </w:rPr>
            </w:pPr>
            <w:r>
              <w:rPr>
                <w:rFonts w:hint="eastAsia" w:ascii="宋体" w:hAnsi="宋体" w:cs="宋体"/>
                <w:bCs/>
                <w:sz w:val="18"/>
                <w:szCs w:val="18"/>
                <w:lang w:eastAsia="zh-CN"/>
              </w:rPr>
              <w:t>汉冢乡人民政府</w:t>
            </w:r>
          </w:p>
        </w:tc>
        <w:tc>
          <w:tcPr>
            <w:tcW w:w="3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□两微一端      □发布会/听证会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□便民服务站    □入户/现场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□社区/企事业单位/村公示栏（电子屏）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□精准推送      □其他_</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ascii="宋体" w:hAnsi="宋体" w:cs="宋体"/>
                <w:color w:val="000000"/>
                <w:sz w:val="18"/>
                <w:szCs w:val="18"/>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p>
        </w:tc>
        <w:tc>
          <w:tcPr>
            <w:tcW w:w="7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1913"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37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after="180"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管理</w:t>
            </w:r>
          </w:p>
        </w:tc>
        <w:tc>
          <w:tcPr>
            <w:tcW w:w="4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条件与标准</w:t>
            </w: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农村危房改造竣工合格标准</w:t>
            </w:r>
          </w:p>
        </w:tc>
        <w:tc>
          <w:tcPr>
            <w:tcW w:w="12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农村危房改造竣工验收要求</w:t>
            </w:r>
          </w:p>
        </w:tc>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《住房城乡建设部 财政部关于印发农村危房改造脱贫攻坚三年行动方案的通知》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《住房城乡建设部 财政部 国务院扶贫办关于加强和完善建档立卡贫困户等重点对象农村危房改造若干问题的通知》等</w:t>
            </w: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eastAsia" w:ascii="宋体" w:hAnsi="宋体" w:eastAsia="宋体" w:cs="宋体"/>
                <w:bCs/>
                <w:kern w:val="2"/>
                <w:sz w:val="18"/>
                <w:szCs w:val="18"/>
                <w:lang w:val="en-US" w:eastAsia="zh-CN" w:bidi="ar-SA"/>
              </w:rPr>
            </w:pPr>
            <w:r>
              <w:rPr>
                <w:rFonts w:hint="eastAsia" w:ascii="宋体" w:hAnsi="宋体" w:cs="宋体"/>
                <w:bCs/>
                <w:sz w:val="18"/>
                <w:szCs w:val="18"/>
                <w:lang w:eastAsia="zh-CN"/>
              </w:rPr>
              <w:t>汉冢乡人民政府</w:t>
            </w:r>
          </w:p>
        </w:tc>
        <w:tc>
          <w:tcPr>
            <w:tcW w:w="3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□两微一端      □发布会/听证会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□便民服务站    □入户/现场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□社区/企事业单位/村公示栏（电子屏）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□精准推送      □其他_</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p>
        </w:tc>
        <w:tc>
          <w:tcPr>
            <w:tcW w:w="7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1908"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48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对象认定</w:t>
            </w: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危改户认定程序</w:t>
            </w:r>
          </w:p>
        </w:tc>
        <w:tc>
          <w:tcPr>
            <w:tcW w:w="12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农村危房改造申请程序</w:t>
            </w:r>
          </w:p>
        </w:tc>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宋体" w:hAnsi="宋体" w:cs="宋体"/>
                <w:color w:val="000000"/>
                <w:sz w:val="18"/>
                <w:szCs w:val="18"/>
              </w:rPr>
            </w:pP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eastAsia" w:ascii="宋体" w:hAnsi="宋体" w:eastAsia="宋体" w:cs="宋体"/>
                <w:bCs/>
                <w:kern w:val="2"/>
                <w:sz w:val="18"/>
                <w:szCs w:val="18"/>
                <w:lang w:val="en-US" w:eastAsia="zh-CN" w:bidi="ar-SA"/>
              </w:rPr>
            </w:pPr>
            <w:r>
              <w:rPr>
                <w:rFonts w:hint="eastAsia" w:ascii="宋体" w:hAnsi="宋体" w:cs="宋体"/>
                <w:bCs/>
                <w:sz w:val="18"/>
                <w:szCs w:val="18"/>
                <w:lang w:eastAsia="zh-CN"/>
              </w:rPr>
              <w:t>汉冢乡人民政府</w:t>
            </w:r>
          </w:p>
        </w:tc>
        <w:tc>
          <w:tcPr>
            <w:tcW w:w="3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□两微一端      □发布会/听证会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□便民服务站    □入户/现场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□社区/企事业单位/村公示栏（电子屏）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□精准推送      □其他_</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p>
        </w:tc>
        <w:tc>
          <w:tcPr>
            <w:tcW w:w="7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189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48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认定结果</w:t>
            </w:r>
          </w:p>
        </w:tc>
        <w:tc>
          <w:tcPr>
            <w:tcW w:w="12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认定结果</w:t>
            </w:r>
          </w:p>
        </w:tc>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宋体" w:hAnsi="宋体" w:cs="宋体"/>
                <w:color w:val="000000"/>
                <w:sz w:val="18"/>
                <w:szCs w:val="18"/>
              </w:rPr>
            </w:pP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eastAsia="zh-CN" w:bidi="ar"/>
              </w:rPr>
              <w:t>汉冢乡</w:t>
            </w:r>
            <w:r>
              <w:rPr>
                <w:rFonts w:hint="eastAsia" w:ascii="宋体" w:hAnsi="宋体" w:cs="宋体"/>
                <w:color w:val="000000"/>
                <w:kern w:val="0"/>
                <w:sz w:val="18"/>
                <w:szCs w:val="18"/>
                <w:lang w:bidi="ar"/>
              </w:rPr>
              <w:t>人民政府</w:t>
            </w:r>
            <w:r>
              <w:rPr>
                <w:rFonts w:hint="eastAsia" w:ascii="宋体" w:hAnsi="宋体" w:cs="宋体"/>
                <w:color w:val="000000"/>
                <w:kern w:val="0"/>
                <w:sz w:val="18"/>
                <w:szCs w:val="18"/>
                <w:lang w:eastAsia="zh-CN" w:bidi="ar"/>
              </w:rPr>
              <w:t>、</w:t>
            </w:r>
            <w:r>
              <w:rPr>
                <w:rFonts w:hint="eastAsia" w:ascii="宋体" w:hAnsi="宋体" w:cs="宋体"/>
                <w:color w:val="000000"/>
                <w:kern w:val="0"/>
                <w:sz w:val="18"/>
                <w:szCs w:val="18"/>
                <w:lang w:bidi="ar"/>
              </w:rPr>
              <w:t>村委会</w:t>
            </w:r>
          </w:p>
        </w:tc>
        <w:tc>
          <w:tcPr>
            <w:tcW w:w="3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□两微一端      □发布会/听证会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□便民服务站    □入户/现场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□社区/企事业单位/村公示栏（电子屏）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□精准推送      □其他_</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7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567" w:hRule="atLeast"/>
        </w:trPr>
        <w:tc>
          <w:tcPr>
            <w:tcW w:w="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bidi="ar"/>
              </w:rPr>
              <w:t>1</w:t>
            </w:r>
            <w:r>
              <w:rPr>
                <w:rFonts w:hint="eastAsia" w:ascii="宋体" w:hAnsi="宋体" w:cs="宋体"/>
                <w:color w:val="000000"/>
                <w:kern w:val="0"/>
                <w:sz w:val="18"/>
                <w:szCs w:val="18"/>
                <w:lang w:val="en-US" w:eastAsia="zh-CN" w:bidi="ar"/>
              </w:rPr>
              <w:t>2</w:t>
            </w:r>
          </w:p>
        </w:tc>
        <w:tc>
          <w:tcPr>
            <w:tcW w:w="37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结果</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决策部署</w:t>
            </w: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决策部署落实情况</w:t>
            </w:r>
          </w:p>
        </w:tc>
        <w:tc>
          <w:tcPr>
            <w:tcW w:w="1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决策部署落实情况等</w:t>
            </w:r>
          </w:p>
        </w:tc>
        <w:tc>
          <w:tcPr>
            <w:tcW w:w="29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《中共中央办公厅国务院办公厅印发〈关于全面推进政务公开工作的意见〉的通知》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《国务院办公厅印发〈关于全面推进政务公开工作的意见〉实施细则的通知》</w:t>
            </w:r>
          </w:p>
        </w:tc>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eastAsia" w:ascii="宋体" w:hAnsi="宋体" w:eastAsia="宋体" w:cs="宋体"/>
                <w:bCs/>
                <w:kern w:val="2"/>
                <w:sz w:val="18"/>
                <w:szCs w:val="18"/>
                <w:lang w:val="en-US" w:eastAsia="zh-CN" w:bidi="ar-SA"/>
              </w:rPr>
            </w:pPr>
            <w:r>
              <w:rPr>
                <w:rFonts w:hint="eastAsia" w:ascii="宋体" w:hAnsi="宋体" w:cs="宋体"/>
                <w:bCs/>
                <w:sz w:val="18"/>
                <w:szCs w:val="18"/>
                <w:lang w:eastAsia="zh-CN"/>
              </w:rPr>
              <w:t>汉冢乡人民政府</w:t>
            </w:r>
          </w:p>
        </w:tc>
        <w:tc>
          <w:tcPr>
            <w:tcW w:w="36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□两微一端      □发布会/听证会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□便民服务站    □入户/现场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□社区/企事业单位/村公示栏（电子屏）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□精准推送      □其他_</w:t>
            </w: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p>
        </w:tc>
        <w:tc>
          <w:tcPr>
            <w:tcW w:w="7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567" w:hRule="atLeast"/>
        </w:trPr>
        <w:tc>
          <w:tcPr>
            <w:tcW w:w="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bidi="ar"/>
              </w:rPr>
              <w:t>1</w:t>
            </w:r>
            <w:r>
              <w:rPr>
                <w:rFonts w:hint="eastAsia" w:ascii="宋体" w:hAnsi="宋体" w:cs="宋体"/>
                <w:color w:val="000000"/>
                <w:kern w:val="0"/>
                <w:sz w:val="18"/>
                <w:szCs w:val="18"/>
                <w:lang w:val="en-US" w:eastAsia="zh-CN" w:bidi="ar"/>
              </w:rPr>
              <w:t>3</w:t>
            </w: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年度任务实施</w:t>
            </w: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年度任务执行情况</w:t>
            </w:r>
          </w:p>
        </w:tc>
        <w:tc>
          <w:tcPr>
            <w:tcW w:w="1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年度工作完成情况等</w:t>
            </w:r>
          </w:p>
        </w:tc>
        <w:tc>
          <w:tcPr>
            <w:tcW w:w="29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left"/>
              <w:rPr>
                <w:rFonts w:ascii="宋体" w:hAnsi="宋体" w:cs="宋体"/>
                <w:color w:val="000000"/>
                <w:sz w:val="18"/>
                <w:szCs w:val="18"/>
              </w:rPr>
            </w:pPr>
          </w:p>
        </w:tc>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eastAsia" w:ascii="宋体" w:hAnsi="宋体" w:eastAsia="宋体" w:cs="宋体"/>
                <w:bCs/>
                <w:kern w:val="2"/>
                <w:sz w:val="18"/>
                <w:szCs w:val="18"/>
                <w:lang w:val="en-US" w:eastAsia="zh-CN" w:bidi="ar-SA"/>
              </w:rPr>
            </w:pPr>
            <w:r>
              <w:rPr>
                <w:rFonts w:hint="eastAsia" w:ascii="宋体" w:hAnsi="宋体" w:cs="宋体"/>
                <w:bCs/>
                <w:sz w:val="18"/>
                <w:szCs w:val="18"/>
                <w:lang w:eastAsia="zh-CN"/>
              </w:rPr>
              <w:t>汉冢乡人民政府</w:t>
            </w:r>
          </w:p>
        </w:tc>
        <w:tc>
          <w:tcPr>
            <w:tcW w:w="36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□两微一端      □发布会/听证会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□便民服务站    □入户/现场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□社区/企事业单位/村公示栏（电子屏）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□精准推送      □其他_</w:t>
            </w: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p>
        </w:tc>
        <w:tc>
          <w:tcPr>
            <w:tcW w:w="7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bl>
    <w:p>
      <w:pPr>
        <w:pStyle w:val="11"/>
      </w:pPr>
    </w:p>
    <w:p>
      <w:pPr>
        <w:pStyle w:val="11"/>
        <w:numPr>
          <w:ins w:id="1" w:author="Unknown" w:date=""/>
        </w:numPr>
        <w:rPr>
          <w:rFonts w:hint="eastAsia"/>
        </w:rPr>
      </w:pPr>
    </w:p>
    <w:p>
      <w:pPr>
        <w:pStyle w:val="11"/>
        <w:numPr>
          <w:ins w:id="2" w:author="Unknown" w:date=""/>
        </w:numPr>
        <w:rPr>
          <w:rFonts w:hint="eastAsia"/>
        </w:rPr>
      </w:pPr>
    </w:p>
    <w:p>
      <w:pPr>
        <w:pStyle w:val="11"/>
        <w:numPr>
          <w:ins w:id="3" w:author="Unknown" w:date=""/>
        </w:numPr>
        <w:rPr>
          <w:rFonts w:hint="eastAsia"/>
        </w:rPr>
      </w:pPr>
    </w:p>
    <w:p>
      <w:pPr>
        <w:widowControl/>
        <w:jc w:val="left"/>
      </w:pPr>
    </w:p>
    <w:p>
      <w:pPr>
        <w:pStyle w:val="11"/>
        <w:rPr>
          <w:rFonts w:hint="eastAsia"/>
        </w:rPr>
        <w:sectPr>
          <w:footerReference r:id="rId5" w:type="default"/>
          <w:footerReference r:id="rId6" w:type="even"/>
          <w:pgSz w:w="16838" w:h="11906" w:orient="landscape"/>
          <w:pgMar w:top="1474" w:right="1247" w:bottom="1474" w:left="1701" w:header="1985" w:footer="1134" w:gutter="0"/>
          <w:pgNumType w:fmt="decimal" w:start="1"/>
          <w:cols w:space="720" w:num="1"/>
          <w:docGrid w:linePitch="579" w:charSpace="0"/>
        </w:sectPr>
      </w:pPr>
      <w:bookmarkStart w:id="7" w:name="_Toc4111_WPSOffice_Level1"/>
      <w:bookmarkStart w:id="8" w:name="_Toc3954_WPSOffice_Level1"/>
    </w:p>
    <w:p>
      <w:pPr>
        <w:pStyle w:val="11"/>
        <w:rPr>
          <w:rFonts w:hint="eastAsia"/>
        </w:rPr>
      </w:pPr>
      <w:bookmarkStart w:id="9" w:name="_Toc14715"/>
      <w:r>
        <w:rPr>
          <w:rFonts w:hint="eastAsia"/>
          <w:lang w:eastAsia="zh-CN"/>
        </w:rPr>
        <w:t>汉冢乡</w:t>
      </w:r>
      <w:r>
        <w:rPr>
          <w:rFonts w:hint="eastAsia"/>
        </w:rPr>
        <w:t>公共文化服务领域基层政务公开标准目录</w:t>
      </w:r>
      <w:bookmarkEnd w:id="7"/>
      <w:bookmarkEnd w:id="8"/>
      <w:bookmarkEnd w:id="9"/>
    </w:p>
    <w:tbl>
      <w:tblPr>
        <w:tblStyle w:val="12"/>
        <w:tblW w:w="14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4"/>
        <w:gridCol w:w="1620"/>
        <w:gridCol w:w="1446"/>
        <w:gridCol w:w="1980"/>
        <w:gridCol w:w="1814"/>
        <w:gridCol w:w="1426"/>
        <w:gridCol w:w="1440"/>
        <w:gridCol w:w="605"/>
        <w:gridCol w:w="639"/>
        <w:gridCol w:w="450"/>
        <w:gridCol w:w="722"/>
        <w:gridCol w:w="463"/>
        <w:gridCol w:w="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序号</w:t>
            </w:r>
          </w:p>
        </w:tc>
        <w:tc>
          <w:tcPr>
            <w:tcW w:w="2354" w:type="dxa"/>
            <w:gridSpan w:val="2"/>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公开事项</w:t>
            </w:r>
          </w:p>
        </w:tc>
        <w:tc>
          <w:tcPr>
            <w:tcW w:w="1446" w:type="dxa"/>
            <w:vMerge w:val="restart"/>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公开内容（要素）</w:t>
            </w:r>
          </w:p>
        </w:tc>
        <w:tc>
          <w:tcPr>
            <w:tcW w:w="1980" w:type="dxa"/>
            <w:vMerge w:val="restart"/>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公开依据</w:t>
            </w:r>
          </w:p>
        </w:tc>
        <w:tc>
          <w:tcPr>
            <w:tcW w:w="1814" w:type="dxa"/>
            <w:vMerge w:val="restart"/>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公开时限</w:t>
            </w:r>
          </w:p>
        </w:tc>
        <w:tc>
          <w:tcPr>
            <w:tcW w:w="1426" w:type="dxa"/>
            <w:vMerge w:val="restart"/>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公开主体</w:t>
            </w:r>
          </w:p>
        </w:tc>
        <w:tc>
          <w:tcPr>
            <w:tcW w:w="1440" w:type="dxa"/>
            <w:vMerge w:val="restart"/>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公开渠道和载体</w:t>
            </w:r>
          </w:p>
        </w:tc>
        <w:tc>
          <w:tcPr>
            <w:tcW w:w="1244" w:type="dxa"/>
            <w:gridSpan w:val="2"/>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公开对象</w:t>
            </w:r>
          </w:p>
        </w:tc>
        <w:tc>
          <w:tcPr>
            <w:tcW w:w="1172" w:type="dxa"/>
            <w:gridSpan w:val="2"/>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公开方式</w:t>
            </w:r>
          </w:p>
        </w:tc>
        <w:tc>
          <w:tcPr>
            <w:tcW w:w="1018" w:type="dxa"/>
            <w:gridSpan w:val="2"/>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blHeader/>
          <w:jc w:val="center"/>
        </w:trPr>
        <w:tc>
          <w:tcPr>
            <w:tcW w:w="540" w:type="dxa"/>
            <w:vMerge w:val="continue"/>
            <w:vAlign w:val="center"/>
          </w:tcPr>
          <w:p>
            <w:pPr>
              <w:widowControl/>
              <w:spacing w:line="240" w:lineRule="exact"/>
              <w:jc w:val="left"/>
              <w:rPr>
                <w:rFonts w:cs="黑体" w:asciiTheme="minorEastAsia" w:hAnsiTheme="minorEastAsia" w:eastAsiaTheme="minorEastAsia"/>
                <w:b/>
                <w:color w:val="000000" w:themeColor="text1"/>
                <w:kern w:val="0"/>
                <w:sz w:val="18"/>
                <w:szCs w:val="18"/>
                <w14:textFill>
                  <w14:solidFill>
                    <w14:schemeClr w14:val="tx1"/>
                  </w14:solidFill>
                </w14:textFill>
              </w:rPr>
            </w:pPr>
          </w:p>
        </w:tc>
        <w:tc>
          <w:tcPr>
            <w:tcW w:w="734" w:type="dxa"/>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一级事项</w:t>
            </w:r>
          </w:p>
        </w:tc>
        <w:tc>
          <w:tcPr>
            <w:tcW w:w="1620" w:type="dxa"/>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二级事项</w:t>
            </w:r>
          </w:p>
        </w:tc>
        <w:tc>
          <w:tcPr>
            <w:tcW w:w="1446" w:type="dxa"/>
            <w:vMerge w:val="continue"/>
            <w:vAlign w:val="center"/>
          </w:tcPr>
          <w:p>
            <w:pPr>
              <w:widowControl/>
              <w:spacing w:line="240" w:lineRule="exact"/>
              <w:jc w:val="left"/>
              <w:rPr>
                <w:rFonts w:cs="黑体" w:asciiTheme="minorEastAsia" w:hAnsiTheme="minorEastAsia" w:eastAsiaTheme="minorEastAsia"/>
                <w:b/>
                <w:color w:val="000000" w:themeColor="text1"/>
                <w:kern w:val="0"/>
                <w:sz w:val="18"/>
                <w:szCs w:val="18"/>
                <w14:textFill>
                  <w14:solidFill>
                    <w14:schemeClr w14:val="tx1"/>
                  </w14:solidFill>
                </w14:textFill>
              </w:rPr>
            </w:pPr>
          </w:p>
        </w:tc>
        <w:tc>
          <w:tcPr>
            <w:tcW w:w="1980" w:type="dxa"/>
            <w:vMerge w:val="continue"/>
            <w:vAlign w:val="center"/>
          </w:tcPr>
          <w:p>
            <w:pPr>
              <w:widowControl/>
              <w:spacing w:line="240" w:lineRule="exact"/>
              <w:jc w:val="left"/>
              <w:rPr>
                <w:rFonts w:cs="黑体" w:asciiTheme="minorEastAsia" w:hAnsiTheme="minorEastAsia" w:eastAsiaTheme="minorEastAsia"/>
                <w:b/>
                <w:color w:val="000000" w:themeColor="text1"/>
                <w:kern w:val="0"/>
                <w:sz w:val="18"/>
                <w:szCs w:val="18"/>
                <w14:textFill>
                  <w14:solidFill>
                    <w14:schemeClr w14:val="tx1"/>
                  </w14:solidFill>
                </w14:textFill>
              </w:rPr>
            </w:pPr>
          </w:p>
        </w:tc>
        <w:tc>
          <w:tcPr>
            <w:tcW w:w="1814" w:type="dxa"/>
            <w:vMerge w:val="continue"/>
            <w:vAlign w:val="center"/>
          </w:tcPr>
          <w:p>
            <w:pPr>
              <w:widowControl/>
              <w:spacing w:line="240" w:lineRule="exact"/>
              <w:jc w:val="left"/>
              <w:rPr>
                <w:rFonts w:cs="黑体" w:asciiTheme="minorEastAsia" w:hAnsiTheme="minorEastAsia" w:eastAsiaTheme="minorEastAsia"/>
                <w:b/>
                <w:color w:val="000000" w:themeColor="text1"/>
                <w:kern w:val="0"/>
                <w:sz w:val="18"/>
                <w:szCs w:val="18"/>
                <w14:textFill>
                  <w14:solidFill>
                    <w14:schemeClr w14:val="tx1"/>
                  </w14:solidFill>
                </w14:textFill>
              </w:rPr>
            </w:pPr>
          </w:p>
        </w:tc>
        <w:tc>
          <w:tcPr>
            <w:tcW w:w="1426" w:type="dxa"/>
            <w:vMerge w:val="continue"/>
            <w:vAlign w:val="center"/>
          </w:tcPr>
          <w:p>
            <w:pPr>
              <w:widowControl/>
              <w:spacing w:line="240" w:lineRule="exact"/>
              <w:jc w:val="left"/>
              <w:rPr>
                <w:rFonts w:cs="黑体" w:asciiTheme="minorEastAsia" w:hAnsiTheme="minorEastAsia" w:eastAsiaTheme="minorEastAsia"/>
                <w:b/>
                <w:color w:val="000000" w:themeColor="text1"/>
                <w:kern w:val="0"/>
                <w:sz w:val="18"/>
                <w:szCs w:val="18"/>
                <w14:textFill>
                  <w14:solidFill>
                    <w14:schemeClr w14:val="tx1"/>
                  </w14:solidFill>
                </w14:textFill>
              </w:rPr>
            </w:pPr>
          </w:p>
        </w:tc>
        <w:tc>
          <w:tcPr>
            <w:tcW w:w="1440" w:type="dxa"/>
            <w:vMerge w:val="continue"/>
            <w:vAlign w:val="center"/>
          </w:tcPr>
          <w:p>
            <w:pPr>
              <w:widowControl/>
              <w:spacing w:line="240" w:lineRule="exact"/>
              <w:jc w:val="left"/>
              <w:rPr>
                <w:rFonts w:cs="黑体" w:asciiTheme="minorEastAsia" w:hAnsiTheme="minorEastAsia" w:eastAsiaTheme="minorEastAsia"/>
                <w:b/>
                <w:color w:val="000000" w:themeColor="text1"/>
                <w:kern w:val="0"/>
                <w:sz w:val="18"/>
                <w:szCs w:val="18"/>
                <w14:textFill>
                  <w14:solidFill>
                    <w14:schemeClr w14:val="tx1"/>
                  </w14:solidFill>
                </w14:textFill>
              </w:rPr>
            </w:pPr>
          </w:p>
        </w:tc>
        <w:tc>
          <w:tcPr>
            <w:tcW w:w="605" w:type="dxa"/>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全社会</w:t>
            </w:r>
          </w:p>
        </w:tc>
        <w:tc>
          <w:tcPr>
            <w:tcW w:w="639" w:type="dxa"/>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特定群体</w:t>
            </w:r>
          </w:p>
        </w:tc>
        <w:tc>
          <w:tcPr>
            <w:tcW w:w="450" w:type="dxa"/>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主动</w:t>
            </w:r>
          </w:p>
        </w:tc>
        <w:tc>
          <w:tcPr>
            <w:tcW w:w="722" w:type="dxa"/>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依申请公开</w:t>
            </w:r>
          </w:p>
        </w:tc>
        <w:tc>
          <w:tcPr>
            <w:tcW w:w="463" w:type="dxa"/>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县级</w:t>
            </w:r>
          </w:p>
        </w:tc>
        <w:tc>
          <w:tcPr>
            <w:tcW w:w="555" w:type="dxa"/>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2" w:hRule="atLeast"/>
          <w:jc w:val="center"/>
        </w:trPr>
        <w:tc>
          <w:tcPr>
            <w:tcW w:w="540" w:type="dxa"/>
            <w:vAlign w:val="center"/>
          </w:tcPr>
          <w:p>
            <w:pPr>
              <w:spacing w:line="240" w:lineRule="exac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1</w:t>
            </w:r>
          </w:p>
        </w:tc>
        <w:tc>
          <w:tcPr>
            <w:tcW w:w="734" w:type="dxa"/>
            <w:vMerge w:val="restart"/>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公共</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服务</w:t>
            </w:r>
          </w:p>
        </w:tc>
        <w:tc>
          <w:tcPr>
            <w:tcW w:w="162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公共文化机构免费开放信息</w:t>
            </w:r>
          </w:p>
        </w:tc>
        <w:tc>
          <w:tcPr>
            <w:tcW w:w="1446"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1.机构名称；</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2.开放时间；</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3.机构地址；</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4.联系电话；</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5.临时停止开放信息。</w:t>
            </w:r>
          </w:p>
        </w:tc>
        <w:tc>
          <w:tcPr>
            <w:tcW w:w="198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《公共文化服务保障法》、《政府信息公开条例》、《文化部 财政部关于推进全国美术馆、公共图书馆、文化馆（站）免费开放工作的意见》、《文化部 财政部关于做好城市社区(街道)文化中心免费开放工作的通知》</w:t>
            </w:r>
          </w:p>
        </w:tc>
        <w:tc>
          <w:tcPr>
            <w:tcW w:w="1814"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信息形成或变更之日起20个工作日内公开</w:t>
            </w:r>
          </w:p>
        </w:tc>
        <w:tc>
          <w:tcPr>
            <w:tcW w:w="1426"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kern w:val="0"/>
                <w:sz w:val="18"/>
                <w:szCs w:val="18"/>
                <w:lang w:eastAsia="zh-CN"/>
              </w:rPr>
              <w:t>汉冢乡人民政府</w:t>
            </w:r>
          </w:p>
        </w:tc>
        <w:tc>
          <w:tcPr>
            <w:tcW w:w="144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■政府网站</w:t>
            </w:r>
          </w:p>
        </w:tc>
        <w:tc>
          <w:tcPr>
            <w:tcW w:w="605"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639"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5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722"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63" w:type="dxa"/>
            <w:vAlign w:val="center"/>
          </w:tcPr>
          <w:p>
            <w:pPr>
              <w:spacing w:line="240" w:lineRule="exact"/>
              <w:rPr>
                <w:rFonts w:ascii="宋体" w:hAnsi="宋体" w:cs="宋体"/>
                <w:color w:val="000000" w:themeColor="text1"/>
                <w:sz w:val="18"/>
                <w:szCs w:val="18"/>
                <w14:textFill>
                  <w14:solidFill>
                    <w14:schemeClr w14:val="tx1"/>
                  </w14:solidFill>
                </w14:textFill>
              </w:rPr>
            </w:pPr>
          </w:p>
        </w:tc>
        <w:tc>
          <w:tcPr>
            <w:tcW w:w="555"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4" w:hRule="atLeast"/>
          <w:jc w:val="center"/>
        </w:trPr>
        <w:tc>
          <w:tcPr>
            <w:tcW w:w="540" w:type="dxa"/>
            <w:vAlign w:val="center"/>
          </w:tcPr>
          <w:p>
            <w:pPr>
              <w:spacing w:line="240" w:lineRule="exac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2</w:t>
            </w:r>
          </w:p>
        </w:tc>
        <w:tc>
          <w:tcPr>
            <w:tcW w:w="734" w:type="dxa"/>
            <w:vMerge w:val="continue"/>
            <w:vAlign w:val="center"/>
          </w:tcPr>
          <w:p>
            <w:pPr>
              <w:spacing w:line="240" w:lineRule="exact"/>
              <w:rPr>
                <w:rFonts w:ascii="宋体" w:hAnsi="宋体" w:cs="宋体"/>
                <w:color w:val="000000" w:themeColor="text1"/>
                <w:sz w:val="18"/>
                <w:szCs w:val="18"/>
                <w14:textFill>
                  <w14:solidFill>
                    <w14:schemeClr w14:val="tx1"/>
                  </w14:solidFill>
                </w14:textFill>
              </w:rPr>
            </w:pPr>
          </w:p>
        </w:tc>
        <w:tc>
          <w:tcPr>
            <w:tcW w:w="162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特殊群体公共文化服务信息</w:t>
            </w:r>
          </w:p>
        </w:tc>
        <w:tc>
          <w:tcPr>
            <w:tcW w:w="1446"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1.机构名称；</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2.开放时间；</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3.机构地址；</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4.联系电话；</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5.临时停止开放信息。</w:t>
            </w:r>
          </w:p>
        </w:tc>
        <w:tc>
          <w:tcPr>
            <w:tcW w:w="198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《残疾人保障法》、《政府信息公开条例》、《中共中央办公厅 国务院办公厅印发关于加快构建现代公共文化服务体系的意见》</w:t>
            </w:r>
          </w:p>
        </w:tc>
        <w:tc>
          <w:tcPr>
            <w:tcW w:w="1814"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信息形成或变更之日起20个工作日内公开</w:t>
            </w:r>
          </w:p>
        </w:tc>
        <w:tc>
          <w:tcPr>
            <w:tcW w:w="1426"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kern w:val="0"/>
                <w:sz w:val="18"/>
                <w:szCs w:val="18"/>
                <w:lang w:eastAsia="zh-CN"/>
              </w:rPr>
              <w:t>汉冢乡人民政府</w:t>
            </w:r>
          </w:p>
        </w:tc>
        <w:tc>
          <w:tcPr>
            <w:tcW w:w="144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■政府网站</w:t>
            </w:r>
          </w:p>
        </w:tc>
        <w:tc>
          <w:tcPr>
            <w:tcW w:w="605"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639"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5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722"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63" w:type="dxa"/>
            <w:vAlign w:val="center"/>
          </w:tcPr>
          <w:p>
            <w:pPr>
              <w:spacing w:line="240" w:lineRule="exact"/>
              <w:rPr>
                <w:rFonts w:ascii="宋体" w:hAnsi="宋体" w:cs="宋体"/>
                <w:color w:val="000000" w:themeColor="text1"/>
                <w:sz w:val="18"/>
                <w:szCs w:val="18"/>
                <w14:textFill>
                  <w14:solidFill>
                    <w14:schemeClr w14:val="tx1"/>
                  </w14:solidFill>
                </w14:textFill>
              </w:rPr>
            </w:pPr>
          </w:p>
        </w:tc>
        <w:tc>
          <w:tcPr>
            <w:tcW w:w="555"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20" w:lineRule="exac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3</w:t>
            </w:r>
          </w:p>
        </w:tc>
        <w:tc>
          <w:tcPr>
            <w:tcW w:w="734" w:type="dxa"/>
            <w:vMerge w:val="restart"/>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公共</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服务</w:t>
            </w:r>
          </w:p>
        </w:tc>
        <w:tc>
          <w:tcPr>
            <w:tcW w:w="162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组织开展群体文化活动</w:t>
            </w:r>
          </w:p>
        </w:tc>
        <w:tc>
          <w:tcPr>
            <w:tcW w:w="1446"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1.机构名称；</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2.开放时间；</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3.机构地址；</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4.联系电话；</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5.临时停止活动信息。</w:t>
            </w:r>
          </w:p>
        </w:tc>
        <w:tc>
          <w:tcPr>
            <w:tcW w:w="198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《政府信息公开条例》、《文化馆服务标准》</w:t>
            </w:r>
          </w:p>
        </w:tc>
        <w:tc>
          <w:tcPr>
            <w:tcW w:w="1814"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信息形成或变更之日起20个工作日内公开</w:t>
            </w:r>
          </w:p>
        </w:tc>
        <w:tc>
          <w:tcPr>
            <w:tcW w:w="1426"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kern w:val="0"/>
                <w:sz w:val="18"/>
                <w:szCs w:val="18"/>
                <w:lang w:eastAsia="zh-CN"/>
              </w:rPr>
              <w:t>汉冢乡人民政府</w:t>
            </w:r>
          </w:p>
        </w:tc>
        <w:tc>
          <w:tcPr>
            <w:tcW w:w="144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■政府网站</w:t>
            </w:r>
          </w:p>
        </w:tc>
        <w:tc>
          <w:tcPr>
            <w:tcW w:w="605"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639"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5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722"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63" w:type="dxa"/>
            <w:vAlign w:val="center"/>
          </w:tcPr>
          <w:p>
            <w:pPr>
              <w:spacing w:line="220" w:lineRule="exact"/>
              <w:rPr>
                <w:rFonts w:ascii="宋体" w:hAnsi="宋体" w:cs="宋体"/>
                <w:color w:val="000000" w:themeColor="text1"/>
                <w:sz w:val="18"/>
                <w:szCs w:val="18"/>
                <w14:textFill>
                  <w14:solidFill>
                    <w14:schemeClr w14:val="tx1"/>
                  </w14:solidFill>
                </w14:textFill>
              </w:rPr>
            </w:pPr>
          </w:p>
        </w:tc>
        <w:tc>
          <w:tcPr>
            <w:tcW w:w="555"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20" w:lineRule="exac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4</w:t>
            </w:r>
          </w:p>
        </w:tc>
        <w:tc>
          <w:tcPr>
            <w:tcW w:w="734" w:type="dxa"/>
            <w:vMerge w:val="continue"/>
            <w:vAlign w:val="center"/>
          </w:tcPr>
          <w:p>
            <w:pPr>
              <w:spacing w:line="220" w:lineRule="exact"/>
              <w:rPr>
                <w:rFonts w:ascii="宋体" w:hAnsi="宋体" w:cs="宋体"/>
                <w:color w:val="000000" w:themeColor="text1"/>
                <w:sz w:val="18"/>
                <w:szCs w:val="18"/>
                <w14:textFill>
                  <w14:solidFill>
                    <w14:schemeClr w14:val="tx1"/>
                  </w14:solidFill>
                </w14:textFill>
              </w:rPr>
            </w:pPr>
          </w:p>
        </w:tc>
        <w:tc>
          <w:tcPr>
            <w:tcW w:w="162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下基层辅导、演出、展览和指导基层群体文化活动</w:t>
            </w:r>
          </w:p>
        </w:tc>
        <w:tc>
          <w:tcPr>
            <w:tcW w:w="1446"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1.活动时间；</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2.活动单位；</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3.活动地址；</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4.联系电话；</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5.临时停止活动信息。</w:t>
            </w:r>
          </w:p>
        </w:tc>
        <w:tc>
          <w:tcPr>
            <w:tcW w:w="198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《政府信息公开条例》、《文化馆服务标准》</w:t>
            </w:r>
          </w:p>
        </w:tc>
        <w:tc>
          <w:tcPr>
            <w:tcW w:w="1814"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信息形成或变更之日起20个工作日内公开</w:t>
            </w:r>
          </w:p>
        </w:tc>
        <w:tc>
          <w:tcPr>
            <w:tcW w:w="1426"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kern w:val="0"/>
                <w:sz w:val="18"/>
                <w:szCs w:val="18"/>
                <w:lang w:eastAsia="zh-CN"/>
              </w:rPr>
              <w:t>汉冢乡人民政府</w:t>
            </w:r>
          </w:p>
        </w:tc>
        <w:tc>
          <w:tcPr>
            <w:tcW w:w="144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■政府网站</w:t>
            </w:r>
          </w:p>
        </w:tc>
        <w:tc>
          <w:tcPr>
            <w:tcW w:w="605"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639"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5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722"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63" w:type="dxa"/>
            <w:vAlign w:val="center"/>
          </w:tcPr>
          <w:p>
            <w:pPr>
              <w:spacing w:line="220" w:lineRule="exact"/>
              <w:rPr>
                <w:rFonts w:ascii="宋体" w:hAnsi="宋体" w:cs="宋体"/>
                <w:color w:val="000000" w:themeColor="text1"/>
                <w:sz w:val="18"/>
                <w:szCs w:val="18"/>
                <w14:textFill>
                  <w14:solidFill>
                    <w14:schemeClr w14:val="tx1"/>
                  </w14:solidFill>
                </w14:textFill>
              </w:rPr>
            </w:pPr>
          </w:p>
        </w:tc>
        <w:tc>
          <w:tcPr>
            <w:tcW w:w="555"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20" w:lineRule="exac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5</w:t>
            </w:r>
          </w:p>
        </w:tc>
        <w:tc>
          <w:tcPr>
            <w:tcW w:w="734" w:type="dxa"/>
            <w:vMerge w:val="continue"/>
            <w:vAlign w:val="center"/>
          </w:tcPr>
          <w:p>
            <w:pPr>
              <w:spacing w:line="220" w:lineRule="exact"/>
              <w:rPr>
                <w:rFonts w:ascii="宋体" w:hAnsi="宋体" w:cs="宋体"/>
                <w:color w:val="000000" w:themeColor="text1"/>
                <w:sz w:val="18"/>
                <w:szCs w:val="18"/>
                <w14:textFill>
                  <w14:solidFill>
                    <w14:schemeClr w14:val="tx1"/>
                  </w14:solidFill>
                </w14:textFill>
              </w:rPr>
            </w:pPr>
          </w:p>
        </w:tc>
        <w:tc>
          <w:tcPr>
            <w:tcW w:w="162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举办各类展览、讲座信息</w:t>
            </w:r>
          </w:p>
        </w:tc>
        <w:tc>
          <w:tcPr>
            <w:tcW w:w="1446"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1.活动时间；</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2.活动单位；</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3.活动地址；</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4.联系电话；</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5.临时停止活动信息。</w:t>
            </w:r>
          </w:p>
        </w:tc>
        <w:tc>
          <w:tcPr>
            <w:tcW w:w="198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《政府信息公开条例》、《乡</w:t>
            </w:r>
            <w:r>
              <w:rPr>
                <w:rFonts w:hint="eastAsia" w:ascii="宋体" w:hAnsi="宋体" w:cs="宋体"/>
                <w:color w:val="000000" w:themeColor="text1"/>
                <w:sz w:val="18"/>
                <w:szCs w:val="18"/>
                <w:lang w:eastAsia="zh-CN"/>
                <w14:textFill>
                  <w14:solidFill>
                    <w14:schemeClr w14:val="tx1"/>
                  </w14:solidFill>
                </w14:textFill>
              </w:rPr>
              <w:t>乡</w:t>
            </w:r>
            <w:r>
              <w:rPr>
                <w:rFonts w:hint="eastAsia" w:ascii="宋体" w:hAnsi="宋体" w:cs="宋体"/>
                <w:color w:val="000000" w:themeColor="text1"/>
                <w:sz w:val="18"/>
                <w:szCs w:val="18"/>
                <w14:textFill>
                  <w14:solidFill>
                    <w14:schemeClr w14:val="tx1"/>
                  </w14:solidFill>
                </w14:textFill>
              </w:rPr>
              <w:t>综合文化站管理办法》</w:t>
            </w:r>
          </w:p>
        </w:tc>
        <w:tc>
          <w:tcPr>
            <w:tcW w:w="1814"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信息形成或变更之日起20个工作日内公开</w:t>
            </w:r>
          </w:p>
        </w:tc>
        <w:tc>
          <w:tcPr>
            <w:tcW w:w="1426"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kern w:val="0"/>
                <w:sz w:val="18"/>
                <w:szCs w:val="18"/>
                <w:lang w:eastAsia="zh-CN"/>
              </w:rPr>
              <w:t>汉冢乡人民政府</w:t>
            </w:r>
          </w:p>
        </w:tc>
        <w:tc>
          <w:tcPr>
            <w:tcW w:w="144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■政府网站</w:t>
            </w:r>
          </w:p>
        </w:tc>
        <w:tc>
          <w:tcPr>
            <w:tcW w:w="605"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639"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5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722"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63" w:type="dxa"/>
            <w:vAlign w:val="center"/>
          </w:tcPr>
          <w:p>
            <w:pPr>
              <w:spacing w:line="220" w:lineRule="exact"/>
              <w:rPr>
                <w:rFonts w:ascii="宋体" w:hAnsi="宋体" w:cs="宋体"/>
                <w:color w:val="000000" w:themeColor="text1"/>
                <w:sz w:val="18"/>
                <w:szCs w:val="18"/>
                <w14:textFill>
                  <w14:solidFill>
                    <w14:schemeClr w14:val="tx1"/>
                  </w14:solidFill>
                </w14:textFill>
              </w:rPr>
            </w:pPr>
          </w:p>
        </w:tc>
        <w:tc>
          <w:tcPr>
            <w:tcW w:w="555"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20" w:lineRule="exac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6</w:t>
            </w:r>
          </w:p>
        </w:tc>
        <w:tc>
          <w:tcPr>
            <w:tcW w:w="734" w:type="dxa"/>
            <w:vMerge w:val="continue"/>
            <w:vAlign w:val="center"/>
          </w:tcPr>
          <w:p>
            <w:pPr>
              <w:spacing w:line="220" w:lineRule="exact"/>
              <w:rPr>
                <w:rFonts w:ascii="宋体" w:hAnsi="宋体" w:cs="宋体"/>
                <w:color w:val="000000" w:themeColor="text1"/>
                <w:sz w:val="18"/>
                <w:szCs w:val="18"/>
                <w14:textFill>
                  <w14:solidFill>
                    <w14:schemeClr w14:val="tx1"/>
                  </w14:solidFill>
                </w14:textFill>
              </w:rPr>
            </w:pPr>
          </w:p>
        </w:tc>
        <w:tc>
          <w:tcPr>
            <w:tcW w:w="162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辅导和培训基层文化骨干</w:t>
            </w:r>
          </w:p>
        </w:tc>
        <w:tc>
          <w:tcPr>
            <w:tcW w:w="1446"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1.培训时间；</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2.培训单位；</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3.培训地址；</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4.联系电话；</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5.临时停止活动信息。</w:t>
            </w:r>
          </w:p>
        </w:tc>
        <w:tc>
          <w:tcPr>
            <w:tcW w:w="198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《政府信息公开条例》、《乡</w:t>
            </w:r>
            <w:r>
              <w:rPr>
                <w:rFonts w:hint="eastAsia" w:ascii="宋体" w:hAnsi="宋体" w:cs="宋体"/>
                <w:color w:val="000000" w:themeColor="text1"/>
                <w:sz w:val="18"/>
                <w:szCs w:val="18"/>
                <w:lang w:eastAsia="zh-CN"/>
                <w14:textFill>
                  <w14:solidFill>
                    <w14:schemeClr w14:val="tx1"/>
                  </w14:solidFill>
                </w14:textFill>
              </w:rPr>
              <w:t>乡</w:t>
            </w:r>
            <w:r>
              <w:rPr>
                <w:rFonts w:hint="eastAsia" w:ascii="宋体" w:hAnsi="宋体" w:cs="宋体"/>
                <w:color w:val="000000" w:themeColor="text1"/>
                <w:sz w:val="18"/>
                <w:szCs w:val="18"/>
                <w14:textFill>
                  <w14:solidFill>
                    <w14:schemeClr w14:val="tx1"/>
                  </w14:solidFill>
                </w14:textFill>
              </w:rPr>
              <w:t>综合文化站管理办法》</w:t>
            </w:r>
          </w:p>
        </w:tc>
        <w:tc>
          <w:tcPr>
            <w:tcW w:w="1814"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信息形成或变更之日起20个工作日内公开</w:t>
            </w:r>
          </w:p>
        </w:tc>
        <w:tc>
          <w:tcPr>
            <w:tcW w:w="1426"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kern w:val="0"/>
                <w:sz w:val="18"/>
                <w:szCs w:val="18"/>
                <w:lang w:eastAsia="zh-CN"/>
              </w:rPr>
              <w:t>汉冢乡人民政府</w:t>
            </w:r>
          </w:p>
        </w:tc>
        <w:tc>
          <w:tcPr>
            <w:tcW w:w="144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■政府网站</w:t>
            </w:r>
          </w:p>
        </w:tc>
        <w:tc>
          <w:tcPr>
            <w:tcW w:w="605"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639"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5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722"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63" w:type="dxa"/>
            <w:vAlign w:val="center"/>
          </w:tcPr>
          <w:p>
            <w:pPr>
              <w:spacing w:line="220" w:lineRule="exact"/>
              <w:rPr>
                <w:rFonts w:ascii="宋体" w:hAnsi="宋体" w:cs="宋体"/>
                <w:color w:val="000000" w:themeColor="text1"/>
                <w:sz w:val="18"/>
                <w:szCs w:val="18"/>
                <w14:textFill>
                  <w14:solidFill>
                    <w14:schemeClr w14:val="tx1"/>
                  </w14:solidFill>
                </w14:textFill>
              </w:rPr>
            </w:pPr>
          </w:p>
        </w:tc>
        <w:tc>
          <w:tcPr>
            <w:tcW w:w="555"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20" w:lineRule="exac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7</w:t>
            </w:r>
          </w:p>
        </w:tc>
        <w:tc>
          <w:tcPr>
            <w:tcW w:w="734" w:type="dxa"/>
            <w:vMerge w:val="continue"/>
            <w:vAlign w:val="center"/>
          </w:tcPr>
          <w:p>
            <w:pPr>
              <w:spacing w:line="220" w:lineRule="exact"/>
              <w:rPr>
                <w:rFonts w:ascii="宋体" w:hAnsi="宋体" w:cs="宋体"/>
                <w:color w:val="000000" w:themeColor="text1"/>
                <w:sz w:val="18"/>
                <w:szCs w:val="18"/>
                <w14:textFill>
                  <w14:solidFill>
                    <w14:schemeClr w14:val="tx1"/>
                  </w14:solidFill>
                </w14:textFill>
              </w:rPr>
            </w:pPr>
          </w:p>
        </w:tc>
        <w:tc>
          <w:tcPr>
            <w:tcW w:w="162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非物质文化遗产展示传播活动</w:t>
            </w:r>
          </w:p>
        </w:tc>
        <w:tc>
          <w:tcPr>
            <w:tcW w:w="1446"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1.活动时间；</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2.组织单位；</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3.活动地址；</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4.联系电话；</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5.临时停止活动信息。</w:t>
            </w:r>
          </w:p>
        </w:tc>
        <w:tc>
          <w:tcPr>
            <w:tcW w:w="198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《非物质文化遗产法》、《政府信息公开条例》  </w:t>
            </w:r>
          </w:p>
        </w:tc>
        <w:tc>
          <w:tcPr>
            <w:tcW w:w="1814"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信息形成或变更之日起20个工作日内公开</w:t>
            </w:r>
          </w:p>
        </w:tc>
        <w:tc>
          <w:tcPr>
            <w:tcW w:w="1426"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kern w:val="0"/>
                <w:sz w:val="18"/>
                <w:szCs w:val="18"/>
                <w:lang w:eastAsia="zh-CN"/>
              </w:rPr>
              <w:t>汉冢乡人民政府</w:t>
            </w:r>
          </w:p>
        </w:tc>
        <w:tc>
          <w:tcPr>
            <w:tcW w:w="144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■政府网站</w:t>
            </w:r>
          </w:p>
        </w:tc>
        <w:tc>
          <w:tcPr>
            <w:tcW w:w="605"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639"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5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722"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63" w:type="dxa"/>
            <w:vAlign w:val="center"/>
          </w:tcPr>
          <w:p>
            <w:pPr>
              <w:spacing w:line="220" w:lineRule="exact"/>
              <w:rPr>
                <w:rFonts w:ascii="宋体" w:hAnsi="宋体" w:cs="宋体"/>
                <w:color w:val="000000" w:themeColor="text1"/>
                <w:sz w:val="18"/>
                <w:szCs w:val="18"/>
                <w14:textFill>
                  <w14:solidFill>
                    <w14:schemeClr w14:val="tx1"/>
                  </w14:solidFill>
                </w14:textFill>
              </w:rPr>
            </w:pPr>
          </w:p>
        </w:tc>
        <w:tc>
          <w:tcPr>
            <w:tcW w:w="555"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20" w:lineRule="exac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8</w:t>
            </w:r>
          </w:p>
        </w:tc>
        <w:tc>
          <w:tcPr>
            <w:tcW w:w="734" w:type="dxa"/>
            <w:vMerge w:val="continue"/>
            <w:vAlign w:val="center"/>
          </w:tcPr>
          <w:p>
            <w:pPr>
              <w:spacing w:line="220" w:lineRule="exact"/>
              <w:rPr>
                <w:rFonts w:ascii="宋体" w:hAnsi="宋体" w:cs="宋体"/>
                <w:color w:val="000000" w:themeColor="text1"/>
                <w:sz w:val="18"/>
                <w:szCs w:val="18"/>
                <w14:textFill>
                  <w14:solidFill>
                    <w14:schemeClr w14:val="tx1"/>
                  </w14:solidFill>
                </w14:textFill>
              </w:rPr>
            </w:pPr>
          </w:p>
        </w:tc>
        <w:tc>
          <w:tcPr>
            <w:tcW w:w="162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文博单位名录</w:t>
            </w:r>
          </w:p>
        </w:tc>
        <w:tc>
          <w:tcPr>
            <w:tcW w:w="1446"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文物保护管理机构和博物馆名录</w:t>
            </w:r>
          </w:p>
        </w:tc>
        <w:tc>
          <w:tcPr>
            <w:tcW w:w="198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《政府信息公开条例》</w:t>
            </w:r>
          </w:p>
        </w:tc>
        <w:tc>
          <w:tcPr>
            <w:tcW w:w="1814"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信息形成或变更之日起20个工作日内公开</w:t>
            </w:r>
          </w:p>
        </w:tc>
        <w:tc>
          <w:tcPr>
            <w:tcW w:w="1426"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kern w:val="0"/>
                <w:sz w:val="18"/>
                <w:szCs w:val="18"/>
                <w:lang w:eastAsia="zh-CN"/>
              </w:rPr>
              <w:t>汉冢乡人民政府</w:t>
            </w:r>
          </w:p>
        </w:tc>
        <w:tc>
          <w:tcPr>
            <w:tcW w:w="144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■政府网站</w:t>
            </w:r>
          </w:p>
        </w:tc>
        <w:tc>
          <w:tcPr>
            <w:tcW w:w="605"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639"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5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722"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63" w:type="dxa"/>
            <w:vAlign w:val="center"/>
          </w:tcPr>
          <w:p>
            <w:pPr>
              <w:spacing w:line="220" w:lineRule="exact"/>
              <w:rPr>
                <w:rFonts w:ascii="宋体" w:hAnsi="宋体" w:cs="宋体"/>
                <w:color w:val="000000" w:themeColor="text1"/>
                <w:sz w:val="18"/>
                <w:szCs w:val="18"/>
                <w14:textFill>
                  <w14:solidFill>
                    <w14:schemeClr w14:val="tx1"/>
                  </w14:solidFill>
                </w14:textFill>
              </w:rPr>
            </w:pPr>
          </w:p>
        </w:tc>
        <w:tc>
          <w:tcPr>
            <w:tcW w:w="555"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r>
    </w:tbl>
    <w:p/>
    <w:p>
      <w:pPr>
        <w:widowControl/>
        <w:jc w:val="left"/>
      </w:pPr>
      <w:r>
        <w:br w:type="page"/>
      </w:r>
    </w:p>
    <w:p>
      <w:pPr>
        <w:pStyle w:val="11"/>
        <w:rPr>
          <w:rFonts w:hint="eastAsia"/>
          <w:lang w:eastAsia="zh-CN"/>
        </w:rPr>
      </w:pPr>
    </w:p>
    <w:p>
      <w:pPr>
        <w:pStyle w:val="11"/>
        <w:rPr>
          <w:rFonts w:hint="eastAsia"/>
        </w:rPr>
      </w:pPr>
      <w:bookmarkStart w:id="10" w:name="_Toc7285"/>
      <w:r>
        <w:rPr>
          <w:rFonts w:hint="eastAsia"/>
          <w:lang w:eastAsia="zh-CN"/>
        </w:rPr>
        <w:t>汉冢乡</w:t>
      </w:r>
      <w:r>
        <w:rPr>
          <w:rFonts w:hint="eastAsia"/>
        </w:rPr>
        <w:t>扶贫领域基层政务公开标准目录</w:t>
      </w:r>
      <w:bookmarkEnd w:id="10"/>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5"/>
        <w:gridCol w:w="815"/>
        <w:gridCol w:w="910"/>
        <w:gridCol w:w="1842"/>
        <w:gridCol w:w="1418"/>
        <w:gridCol w:w="1415"/>
        <w:gridCol w:w="1133"/>
        <w:gridCol w:w="3093"/>
        <w:gridCol w:w="486"/>
        <w:gridCol w:w="441"/>
        <w:gridCol w:w="438"/>
        <w:gridCol w:w="514"/>
        <w:gridCol w:w="438"/>
        <w:gridCol w:w="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blHeader/>
        </w:trPr>
        <w:tc>
          <w:tcPr>
            <w:tcW w:w="179" w:type="pct"/>
            <w:vMerge w:val="restart"/>
            <w:shd w:val="clear" w:color="auto" w:fill="auto"/>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序号</w:t>
            </w:r>
          </w:p>
        </w:tc>
        <w:tc>
          <w:tcPr>
            <w:tcW w:w="611" w:type="pct"/>
            <w:gridSpan w:val="2"/>
            <w:shd w:val="clear" w:color="auto" w:fill="auto"/>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公开事项</w:t>
            </w:r>
          </w:p>
        </w:tc>
        <w:tc>
          <w:tcPr>
            <w:tcW w:w="652" w:type="pct"/>
            <w:vMerge w:val="restart"/>
            <w:shd w:val="clear" w:color="auto" w:fill="auto"/>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公开内容（要素）</w:t>
            </w:r>
          </w:p>
        </w:tc>
        <w:tc>
          <w:tcPr>
            <w:tcW w:w="502" w:type="pct"/>
            <w:vMerge w:val="restart"/>
            <w:shd w:val="clear" w:color="auto" w:fill="auto"/>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公开依据</w:t>
            </w:r>
          </w:p>
        </w:tc>
        <w:tc>
          <w:tcPr>
            <w:tcW w:w="501" w:type="pct"/>
            <w:vMerge w:val="restart"/>
            <w:shd w:val="clear" w:color="auto" w:fill="auto"/>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公开时限</w:t>
            </w:r>
          </w:p>
        </w:tc>
        <w:tc>
          <w:tcPr>
            <w:tcW w:w="401" w:type="pct"/>
            <w:vMerge w:val="restart"/>
            <w:shd w:val="clear" w:color="auto" w:fill="auto"/>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公开主体</w:t>
            </w:r>
          </w:p>
        </w:tc>
        <w:tc>
          <w:tcPr>
            <w:tcW w:w="1095" w:type="pct"/>
            <w:vMerge w:val="restart"/>
            <w:shd w:val="clear" w:color="auto" w:fill="auto"/>
            <w:vAlign w:val="center"/>
          </w:tcPr>
          <w:p>
            <w:pPr>
              <w:widowControl/>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公开渠道和载体</w:t>
            </w:r>
          </w:p>
        </w:tc>
        <w:tc>
          <w:tcPr>
            <w:tcW w:w="328" w:type="pct"/>
            <w:gridSpan w:val="2"/>
            <w:shd w:val="clear" w:color="auto" w:fill="auto"/>
            <w:vAlign w:val="center"/>
          </w:tcPr>
          <w:p>
            <w:pPr>
              <w:widowControl/>
              <w:jc w:val="center"/>
              <w:rPr>
                <w:rFonts w:hint="eastAsia"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公开</w:t>
            </w:r>
          </w:p>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对象</w:t>
            </w:r>
          </w:p>
        </w:tc>
        <w:tc>
          <w:tcPr>
            <w:tcW w:w="337" w:type="pct"/>
            <w:gridSpan w:val="2"/>
            <w:shd w:val="clear" w:color="auto" w:fill="auto"/>
            <w:vAlign w:val="center"/>
          </w:tcPr>
          <w:p>
            <w:pPr>
              <w:widowControl/>
              <w:jc w:val="center"/>
              <w:rPr>
                <w:rFonts w:hint="eastAsia"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公开</w:t>
            </w:r>
          </w:p>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方式</w:t>
            </w:r>
          </w:p>
        </w:tc>
        <w:tc>
          <w:tcPr>
            <w:tcW w:w="388" w:type="pct"/>
            <w:gridSpan w:val="2"/>
            <w:shd w:val="clear" w:color="auto" w:fill="auto"/>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blHeader/>
        </w:trPr>
        <w:tc>
          <w:tcPr>
            <w:tcW w:w="179" w:type="pct"/>
            <w:vMerge w:val="continue"/>
            <w:vAlign w:val="center"/>
          </w:tcPr>
          <w:p>
            <w:pPr>
              <w:widowControl/>
              <w:jc w:val="center"/>
              <w:rPr>
                <w:rFonts w:cs="宋体" w:asciiTheme="minorEastAsia" w:hAnsiTheme="minorEastAsia" w:eastAsiaTheme="minorEastAsia"/>
                <w:b/>
                <w:color w:val="000000"/>
                <w:kern w:val="0"/>
                <w:szCs w:val="21"/>
              </w:rPr>
            </w:pPr>
          </w:p>
        </w:tc>
        <w:tc>
          <w:tcPr>
            <w:tcW w:w="289" w:type="pct"/>
            <w:shd w:val="clear" w:color="auto" w:fill="auto"/>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一级事项</w:t>
            </w:r>
          </w:p>
        </w:tc>
        <w:tc>
          <w:tcPr>
            <w:tcW w:w="322" w:type="pct"/>
            <w:shd w:val="clear" w:color="auto" w:fill="auto"/>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二级事项</w:t>
            </w:r>
          </w:p>
        </w:tc>
        <w:tc>
          <w:tcPr>
            <w:tcW w:w="652" w:type="pct"/>
            <w:vMerge w:val="continue"/>
            <w:vAlign w:val="center"/>
          </w:tcPr>
          <w:p>
            <w:pPr>
              <w:widowControl/>
              <w:jc w:val="left"/>
              <w:rPr>
                <w:rFonts w:cs="宋体" w:asciiTheme="minorEastAsia" w:hAnsiTheme="minorEastAsia" w:eastAsiaTheme="minorEastAsia"/>
                <w:b/>
                <w:color w:val="000000"/>
                <w:kern w:val="0"/>
                <w:szCs w:val="21"/>
              </w:rPr>
            </w:pPr>
          </w:p>
        </w:tc>
        <w:tc>
          <w:tcPr>
            <w:tcW w:w="502" w:type="pct"/>
            <w:vMerge w:val="continue"/>
            <w:vAlign w:val="center"/>
          </w:tcPr>
          <w:p>
            <w:pPr>
              <w:widowControl/>
              <w:jc w:val="left"/>
              <w:rPr>
                <w:rFonts w:cs="宋体" w:asciiTheme="minorEastAsia" w:hAnsiTheme="minorEastAsia" w:eastAsiaTheme="minorEastAsia"/>
                <w:b/>
                <w:color w:val="000000"/>
                <w:kern w:val="0"/>
                <w:szCs w:val="21"/>
              </w:rPr>
            </w:pPr>
          </w:p>
        </w:tc>
        <w:tc>
          <w:tcPr>
            <w:tcW w:w="501" w:type="pct"/>
            <w:vMerge w:val="continue"/>
            <w:vAlign w:val="center"/>
          </w:tcPr>
          <w:p>
            <w:pPr>
              <w:widowControl/>
              <w:jc w:val="left"/>
              <w:rPr>
                <w:rFonts w:cs="宋体" w:asciiTheme="minorEastAsia" w:hAnsiTheme="minorEastAsia" w:eastAsiaTheme="minorEastAsia"/>
                <w:b/>
                <w:color w:val="000000"/>
                <w:kern w:val="0"/>
                <w:szCs w:val="21"/>
              </w:rPr>
            </w:pPr>
          </w:p>
        </w:tc>
        <w:tc>
          <w:tcPr>
            <w:tcW w:w="401" w:type="pct"/>
            <w:vMerge w:val="continue"/>
            <w:vAlign w:val="center"/>
          </w:tcPr>
          <w:p>
            <w:pPr>
              <w:widowControl/>
              <w:jc w:val="left"/>
              <w:rPr>
                <w:rFonts w:cs="宋体" w:asciiTheme="minorEastAsia" w:hAnsiTheme="minorEastAsia" w:eastAsiaTheme="minorEastAsia"/>
                <w:b/>
                <w:color w:val="000000"/>
                <w:kern w:val="0"/>
                <w:szCs w:val="21"/>
              </w:rPr>
            </w:pPr>
          </w:p>
        </w:tc>
        <w:tc>
          <w:tcPr>
            <w:tcW w:w="1095" w:type="pct"/>
            <w:vMerge w:val="continue"/>
            <w:vAlign w:val="center"/>
          </w:tcPr>
          <w:p>
            <w:pPr>
              <w:widowControl/>
              <w:jc w:val="left"/>
              <w:rPr>
                <w:rFonts w:cs="宋体" w:asciiTheme="minorEastAsia" w:hAnsiTheme="minorEastAsia" w:eastAsiaTheme="minorEastAsia"/>
                <w:b/>
                <w:kern w:val="0"/>
                <w:szCs w:val="21"/>
              </w:rPr>
            </w:pPr>
          </w:p>
        </w:tc>
        <w:tc>
          <w:tcPr>
            <w:tcW w:w="172" w:type="pct"/>
            <w:shd w:val="clear" w:color="auto" w:fill="auto"/>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全社会</w:t>
            </w:r>
          </w:p>
        </w:tc>
        <w:tc>
          <w:tcPr>
            <w:tcW w:w="156" w:type="pct"/>
            <w:shd w:val="clear" w:color="auto" w:fill="auto"/>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特定群众</w:t>
            </w:r>
          </w:p>
        </w:tc>
        <w:tc>
          <w:tcPr>
            <w:tcW w:w="155" w:type="pct"/>
            <w:shd w:val="clear" w:color="auto" w:fill="auto"/>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主动</w:t>
            </w:r>
          </w:p>
        </w:tc>
        <w:tc>
          <w:tcPr>
            <w:tcW w:w="182" w:type="pct"/>
            <w:shd w:val="clear" w:color="auto" w:fill="auto"/>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依申请公开</w:t>
            </w:r>
          </w:p>
        </w:tc>
        <w:tc>
          <w:tcPr>
            <w:tcW w:w="155" w:type="pct"/>
            <w:shd w:val="clear" w:color="auto" w:fill="auto"/>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县级</w:t>
            </w:r>
          </w:p>
        </w:tc>
        <w:tc>
          <w:tcPr>
            <w:tcW w:w="233" w:type="pct"/>
            <w:shd w:val="clear" w:color="auto" w:fill="auto"/>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trPr>
        <w:tc>
          <w:tcPr>
            <w:tcW w:w="179"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289" w:type="pct"/>
            <w:vMerge w:val="restar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政策文件</w:t>
            </w:r>
          </w:p>
        </w:tc>
        <w:tc>
          <w:tcPr>
            <w:tcW w:w="322"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行政法规、规章</w:t>
            </w:r>
          </w:p>
        </w:tc>
        <w:tc>
          <w:tcPr>
            <w:tcW w:w="652"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·中央及地方政府涉及扶贫领域的行政法规</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·中央及地方政府涉及扶贫领域的规章</w:t>
            </w:r>
          </w:p>
        </w:tc>
        <w:tc>
          <w:tcPr>
            <w:tcW w:w="502"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《中华人民共和国政府信息公开条例》</w:t>
            </w:r>
          </w:p>
        </w:tc>
        <w:tc>
          <w:tcPr>
            <w:tcW w:w="501"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信息形成（变更）20个工作日内</w:t>
            </w:r>
          </w:p>
        </w:tc>
        <w:tc>
          <w:tcPr>
            <w:tcW w:w="401"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lang w:eastAsia="zh-CN"/>
              </w:rPr>
              <w:t>汉冢乡</w:t>
            </w:r>
            <w:r>
              <w:rPr>
                <w:rFonts w:hint="eastAsia" w:ascii="宋体" w:hAnsi="宋体" w:cs="宋体"/>
                <w:color w:val="000000"/>
                <w:kern w:val="0"/>
                <w:sz w:val="18"/>
                <w:szCs w:val="18"/>
              </w:rPr>
              <w:t>人民政府</w:t>
            </w:r>
          </w:p>
        </w:tc>
        <w:tc>
          <w:tcPr>
            <w:tcW w:w="1095"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■政府网站       □政府公报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□两微一端       □发布会/听证会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□广播电视       □纸质媒体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□公开查阅点     ■政务服务中心</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□便民服务站     □入户/现场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■社区/企事业单位/村公示栏（电子屏）           □精准推送       □其他 </w:t>
            </w:r>
          </w:p>
        </w:tc>
        <w:tc>
          <w:tcPr>
            <w:tcW w:w="172" w:type="pct"/>
            <w:shd w:val="clear" w:color="auto" w:fill="auto"/>
            <w:vAlign w:val="center"/>
          </w:tcPr>
          <w:p>
            <w:pPr>
              <w:widowControl/>
              <w:jc w:val="center"/>
              <w:rPr>
                <w:rFonts w:ascii="Arial" w:hAnsi="Arial" w:cs="Arial"/>
                <w:color w:val="000000"/>
                <w:kern w:val="0"/>
                <w:sz w:val="18"/>
                <w:szCs w:val="18"/>
              </w:rPr>
            </w:pPr>
            <w:r>
              <w:rPr>
                <w:rFonts w:ascii="Arial" w:hAnsi="Arial" w:cs="Arial"/>
                <w:color w:val="000000"/>
                <w:kern w:val="0"/>
                <w:sz w:val="18"/>
                <w:szCs w:val="18"/>
              </w:rPr>
              <w:t>√</w:t>
            </w:r>
          </w:p>
        </w:tc>
        <w:tc>
          <w:tcPr>
            <w:tcW w:w="156"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55" w:type="pct"/>
            <w:shd w:val="clear" w:color="auto" w:fill="auto"/>
            <w:vAlign w:val="center"/>
          </w:tcPr>
          <w:p>
            <w:pPr>
              <w:widowControl/>
              <w:jc w:val="center"/>
              <w:rPr>
                <w:rFonts w:ascii="Arial" w:hAnsi="Arial" w:cs="Arial"/>
                <w:color w:val="000000"/>
                <w:kern w:val="0"/>
                <w:sz w:val="18"/>
                <w:szCs w:val="18"/>
              </w:rPr>
            </w:pPr>
            <w:r>
              <w:rPr>
                <w:rFonts w:ascii="Arial" w:hAnsi="Arial" w:cs="Arial"/>
                <w:color w:val="000000"/>
                <w:kern w:val="0"/>
                <w:sz w:val="18"/>
                <w:szCs w:val="18"/>
              </w:rPr>
              <w:t>√</w:t>
            </w:r>
          </w:p>
        </w:tc>
        <w:tc>
          <w:tcPr>
            <w:tcW w:w="182"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55" w:type="pct"/>
            <w:shd w:val="clear" w:color="auto" w:fill="auto"/>
            <w:vAlign w:val="center"/>
          </w:tcPr>
          <w:p>
            <w:pPr>
              <w:widowControl/>
              <w:jc w:val="center"/>
              <w:rPr>
                <w:rFonts w:ascii="Arial" w:hAnsi="Arial" w:cs="Arial"/>
                <w:color w:val="000000"/>
                <w:kern w:val="0"/>
                <w:sz w:val="18"/>
                <w:szCs w:val="18"/>
              </w:rPr>
            </w:pPr>
          </w:p>
        </w:tc>
        <w:tc>
          <w:tcPr>
            <w:tcW w:w="233" w:type="pct"/>
            <w:shd w:val="clear" w:color="auto" w:fill="auto"/>
            <w:vAlign w:val="center"/>
          </w:tcPr>
          <w:p>
            <w:pPr>
              <w:widowControl/>
              <w:jc w:val="center"/>
              <w:rPr>
                <w:rFonts w:ascii="Arial" w:hAnsi="Arial" w:cs="Arial"/>
                <w:color w:val="000000"/>
                <w:kern w:val="0"/>
                <w:sz w:val="18"/>
                <w:szCs w:val="18"/>
              </w:rPr>
            </w:pPr>
            <w:r>
              <w:rPr>
                <w:rFonts w:ascii="Arial" w:hAnsi="Arial" w:cs="Arial"/>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9" w:hRule="atLeast"/>
        </w:trPr>
        <w:tc>
          <w:tcPr>
            <w:tcW w:w="179"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89" w:type="pct"/>
            <w:vMerge w:val="continue"/>
            <w:shd w:val="clear" w:color="auto" w:fill="auto"/>
            <w:vAlign w:val="center"/>
          </w:tcPr>
          <w:p>
            <w:pPr>
              <w:widowControl/>
              <w:jc w:val="center"/>
              <w:rPr>
                <w:rFonts w:ascii="宋体" w:hAnsi="宋体" w:cs="宋体"/>
                <w:color w:val="000000"/>
                <w:kern w:val="0"/>
                <w:sz w:val="18"/>
                <w:szCs w:val="18"/>
              </w:rPr>
            </w:pPr>
          </w:p>
        </w:tc>
        <w:tc>
          <w:tcPr>
            <w:tcW w:w="322"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规范性文件</w:t>
            </w:r>
          </w:p>
        </w:tc>
        <w:tc>
          <w:tcPr>
            <w:tcW w:w="652"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·各级政府及部门涉及扶贫领域的规范性文件</w:t>
            </w:r>
          </w:p>
        </w:tc>
        <w:tc>
          <w:tcPr>
            <w:tcW w:w="502"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《中华人民共和国政府信息公开条例》</w:t>
            </w:r>
          </w:p>
        </w:tc>
        <w:tc>
          <w:tcPr>
            <w:tcW w:w="501"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信息形成（变更）20个工作日内</w:t>
            </w:r>
          </w:p>
        </w:tc>
        <w:tc>
          <w:tcPr>
            <w:tcW w:w="401"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lang w:eastAsia="zh-CN"/>
              </w:rPr>
              <w:t>汉冢乡</w:t>
            </w:r>
            <w:r>
              <w:rPr>
                <w:rFonts w:hint="eastAsia" w:ascii="宋体" w:hAnsi="宋体" w:cs="宋体"/>
                <w:color w:val="000000"/>
                <w:kern w:val="0"/>
                <w:sz w:val="18"/>
                <w:szCs w:val="18"/>
              </w:rPr>
              <w:t>人民政府</w:t>
            </w:r>
          </w:p>
        </w:tc>
        <w:tc>
          <w:tcPr>
            <w:tcW w:w="1095"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■政府网站       □政府公报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□两微一端       □发布会/听证会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□广播电视       □纸质媒体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□公开查阅点     ■政务服务中心</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□便民服务站     □入户/现场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■社区/企事业单位/村公示栏（电子屏）           □精准推送       □其他 </w:t>
            </w:r>
          </w:p>
        </w:tc>
        <w:tc>
          <w:tcPr>
            <w:tcW w:w="172" w:type="pct"/>
            <w:shd w:val="clear" w:color="auto" w:fill="auto"/>
            <w:vAlign w:val="center"/>
          </w:tcPr>
          <w:p>
            <w:pPr>
              <w:widowControl/>
              <w:jc w:val="center"/>
              <w:rPr>
                <w:rFonts w:ascii="Arial" w:hAnsi="Arial" w:cs="Arial"/>
                <w:color w:val="000000"/>
                <w:kern w:val="0"/>
                <w:sz w:val="18"/>
                <w:szCs w:val="18"/>
              </w:rPr>
            </w:pPr>
            <w:r>
              <w:rPr>
                <w:rFonts w:ascii="Arial" w:hAnsi="Arial" w:cs="Arial"/>
                <w:color w:val="000000"/>
                <w:kern w:val="0"/>
                <w:sz w:val="18"/>
                <w:szCs w:val="18"/>
              </w:rPr>
              <w:t>√</w:t>
            </w:r>
          </w:p>
        </w:tc>
        <w:tc>
          <w:tcPr>
            <w:tcW w:w="156"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55" w:type="pct"/>
            <w:shd w:val="clear" w:color="auto" w:fill="auto"/>
            <w:vAlign w:val="center"/>
          </w:tcPr>
          <w:p>
            <w:pPr>
              <w:widowControl/>
              <w:jc w:val="center"/>
              <w:rPr>
                <w:rFonts w:ascii="Arial" w:hAnsi="Arial" w:cs="Arial"/>
                <w:color w:val="000000"/>
                <w:kern w:val="0"/>
                <w:sz w:val="18"/>
                <w:szCs w:val="18"/>
              </w:rPr>
            </w:pPr>
            <w:r>
              <w:rPr>
                <w:rFonts w:ascii="Arial" w:hAnsi="Arial" w:cs="Arial"/>
                <w:color w:val="000000"/>
                <w:kern w:val="0"/>
                <w:sz w:val="18"/>
                <w:szCs w:val="18"/>
              </w:rPr>
              <w:t>√</w:t>
            </w:r>
          </w:p>
        </w:tc>
        <w:tc>
          <w:tcPr>
            <w:tcW w:w="182"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55" w:type="pct"/>
            <w:shd w:val="clear" w:color="auto" w:fill="auto"/>
            <w:vAlign w:val="center"/>
          </w:tcPr>
          <w:p>
            <w:pPr>
              <w:widowControl/>
              <w:jc w:val="center"/>
              <w:rPr>
                <w:rFonts w:ascii="Arial" w:hAnsi="Arial" w:cs="Arial"/>
                <w:color w:val="000000"/>
                <w:kern w:val="0"/>
                <w:sz w:val="18"/>
                <w:szCs w:val="18"/>
              </w:rPr>
            </w:pPr>
          </w:p>
        </w:tc>
        <w:tc>
          <w:tcPr>
            <w:tcW w:w="233" w:type="pct"/>
            <w:shd w:val="clear" w:color="auto" w:fill="auto"/>
            <w:vAlign w:val="center"/>
          </w:tcPr>
          <w:p>
            <w:pPr>
              <w:widowControl/>
              <w:jc w:val="center"/>
              <w:rPr>
                <w:rFonts w:ascii="Arial" w:hAnsi="Arial" w:cs="Arial"/>
                <w:color w:val="000000"/>
                <w:kern w:val="0"/>
                <w:sz w:val="18"/>
                <w:szCs w:val="18"/>
              </w:rPr>
            </w:pPr>
            <w:r>
              <w:rPr>
                <w:rFonts w:ascii="Arial" w:hAnsi="Arial" w:cs="Arial"/>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3" w:hRule="atLeast"/>
        </w:trPr>
        <w:tc>
          <w:tcPr>
            <w:tcW w:w="179"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289"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政策文件</w:t>
            </w:r>
          </w:p>
        </w:tc>
        <w:tc>
          <w:tcPr>
            <w:tcW w:w="322"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其他政策文件</w:t>
            </w:r>
          </w:p>
        </w:tc>
        <w:tc>
          <w:tcPr>
            <w:tcW w:w="652"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·涉及扶贫领域其他政策文件</w:t>
            </w:r>
          </w:p>
        </w:tc>
        <w:tc>
          <w:tcPr>
            <w:tcW w:w="502"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《中华人民共和国政府信息公开条例》</w:t>
            </w:r>
          </w:p>
        </w:tc>
        <w:tc>
          <w:tcPr>
            <w:tcW w:w="501"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信息形成（变更）20个工作日内</w:t>
            </w:r>
          </w:p>
        </w:tc>
        <w:tc>
          <w:tcPr>
            <w:tcW w:w="401"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lang w:eastAsia="zh-CN"/>
              </w:rPr>
              <w:t>汉冢乡</w:t>
            </w:r>
            <w:r>
              <w:rPr>
                <w:rFonts w:hint="eastAsia" w:ascii="宋体" w:hAnsi="宋体" w:cs="宋体"/>
                <w:color w:val="000000"/>
                <w:kern w:val="0"/>
                <w:sz w:val="18"/>
                <w:szCs w:val="18"/>
              </w:rPr>
              <w:t>人民政府</w:t>
            </w:r>
          </w:p>
        </w:tc>
        <w:tc>
          <w:tcPr>
            <w:tcW w:w="1095"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■政府网站       □政府公报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□两微一端       □发布会/听证会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□广播电视       □纸质媒体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□公开查阅点     ■政务服务中心</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□便民服务站     □入户/现场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■社区/企事业单位/村公示栏（电子屏）           □精准推送       □其他 </w:t>
            </w:r>
          </w:p>
        </w:tc>
        <w:tc>
          <w:tcPr>
            <w:tcW w:w="172" w:type="pct"/>
            <w:shd w:val="clear" w:color="auto" w:fill="auto"/>
            <w:vAlign w:val="center"/>
          </w:tcPr>
          <w:p>
            <w:pPr>
              <w:widowControl/>
              <w:jc w:val="center"/>
              <w:rPr>
                <w:rFonts w:ascii="Arial" w:hAnsi="Arial" w:cs="Arial"/>
                <w:color w:val="000000"/>
                <w:kern w:val="0"/>
                <w:sz w:val="18"/>
                <w:szCs w:val="18"/>
              </w:rPr>
            </w:pPr>
            <w:r>
              <w:rPr>
                <w:rFonts w:ascii="Arial" w:hAnsi="Arial" w:cs="Arial"/>
                <w:color w:val="000000"/>
                <w:kern w:val="0"/>
                <w:sz w:val="18"/>
                <w:szCs w:val="18"/>
              </w:rPr>
              <w:t>√</w:t>
            </w:r>
          </w:p>
        </w:tc>
        <w:tc>
          <w:tcPr>
            <w:tcW w:w="156"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55" w:type="pct"/>
            <w:shd w:val="clear" w:color="auto" w:fill="auto"/>
            <w:vAlign w:val="center"/>
          </w:tcPr>
          <w:p>
            <w:pPr>
              <w:widowControl/>
              <w:jc w:val="center"/>
              <w:rPr>
                <w:rFonts w:ascii="Arial" w:hAnsi="Arial" w:cs="Arial"/>
                <w:color w:val="000000"/>
                <w:kern w:val="0"/>
                <w:sz w:val="18"/>
                <w:szCs w:val="18"/>
              </w:rPr>
            </w:pPr>
            <w:r>
              <w:rPr>
                <w:rFonts w:ascii="Arial" w:hAnsi="Arial" w:cs="Arial"/>
                <w:color w:val="000000"/>
                <w:kern w:val="0"/>
                <w:sz w:val="18"/>
                <w:szCs w:val="18"/>
              </w:rPr>
              <w:t>√</w:t>
            </w:r>
          </w:p>
        </w:tc>
        <w:tc>
          <w:tcPr>
            <w:tcW w:w="182"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55" w:type="pct"/>
            <w:shd w:val="clear" w:color="auto" w:fill="auto"/>
            <w:vAlign w:val="center"/>
          </w:tcPr>
          <w:p>
            <w:pPr>
              <w:widowControl/>
              <w:jc w:val="center"/>
              <w:rPr>
                <w:rFonts w:ascii="Arial" w:hAnsi="Arial" w:cs="Arial"/>
                <w:color w:val="000000"/>
                <w:kern w:val="0"/>
                <w:sz w:val="18"/>
                <w:szCs w:val="18"/>
              </w:rPr>
            </w:pPr>
          </w:p>
        </w:tc>
        <w:tc>
          <w:tcPr>
            <w:tcW w:w="233" w:type="pct"/>
            <w:shd w:val="clear" w:color="auto" w:fill="auto"/>
            <w:vAlign w:val="center"/>
          </w:tcPr>
          <w:p>
            <w:pPr>
              <w:widowControl/>
              <w:jc w:val="center"/>
              <w:rPr>
                <w:rFonts w:ascii="Arial" w:hAnsi="Arial" w:cs="Arial"/>
                <w:color w:val="000000"/>
                <w:kern w:val="0"/>
                <w:sz w:val="18"/>
                <w:szCs w:val="18"/>
              </w:rPr>
            </w:pPr>
            <w:r>
              <w:rPr>
                <w:rFonts w:ascii="Arial" w:hAnsi="Arial" w:cs="Arial"/>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6" w:hRule="atLeast"/>
        </w:trPr>
        <w:tc>
          <w:tcPr>
            <w:tcW w:w="179"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289"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扶贫对象</w:t>
            </w:r>
          </w:p>
        </w:tc>
        <w:tc>
          <w:tcPr>
            <w:tcW w:w="322"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贫困人口识别</w:t>
            </w:r>
          </w:p>
        </w:tc>
        <w:tc>
          <w:tcPr>
            <w:tcW w:w="652"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·识别标准（国定标准、省定标准）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·识别程序(农户申请、民主评议、公示公告、逐级审核）</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·识别结果(贫困户名单、数量)</w:t>
            </w:r>
          </w:p>
        </w:tc>
        <w:tc>
          <w:tcPr>
            <w:tcW w:w="502"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《国务院扶贫办扶贫开发建档立卡工作方案》        《国务院扶贫办关于进一步完善贫困人 口动态管理工作的通知》</w:t>
            </w:r>
          </w:p>
        </w:tc>
        <w:tc>
          <w:tcPr>
            <w:tcW w:w="501"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信息形成（变更）20个工作日内</w:t>
            </w:r>
          </w:p>
        </w:tc>
        <w:tc>
          <w:tcPr>
            <w:tcW w:w="401"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贫困人口所在行政村</w:t>
            </w:r>
          </w:p>
        </w:tc>
        <w:tc>
          <w:tcPr>
            <w:tcW w:w="1095"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□政府网站       □政府公报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□两微一端       □发布会/听证会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□广播电视       □纸质媒体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□公开查阅点     □政务服务中心</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□便民服务站     □入户/现场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■社区/企事业单位/村公示栏（电子屏）           □精准推送       □其他 </w:t>
            </w:r>
          </w:p>
        </w:tc>
        <w:tc>
          <w:tcPr>
            <w:tcW w:w="172" w:type="pct"/>
            <w:shd w:val="clear" w:color="auto" w:fill="auto"/>
            <w:vAlign w:val="center"/>
          </w:tcPr>
          <w:p>
            <w:pPr>
              <w:widowControl/>
              <w:jc w:val="center"/>
              <w:rPr>
                <w:rFonts w:ascii="Arial" w:hAnsi="Arial" w:cs="Arial"/>
                <w:color w:val="000000"/>
                <w:kern w:val="0"/>
                <w:sz w:val="18"/>
                <w:szCs w:val="18"/>
              </w:rPr>
            </w:pPr>
            <w:r>
              <w:rPr>
                <w:rFonts w:ascii="Arial" w:hAnsi="Arial" w:cs="Arial"/>
                <w:color w:val="000000"/>
                <w:kern w:val="0"/>
                <w:sz w:val="18"/>
                <w:szCs w:val="18"/>
              </w:rPr>
              <w:t>√</w:t>
            </w:r>
          </w:p>
        </w:tc>
        <w:tc>
          <w:tcPr>
            <w:tcW w:w="156"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55" w:type="pct"/>
            <w:shd w:val="clear" w:color="auto" w:fill="auto"/>
            <w:vAlign w:val="center"/>
          </w:tcPr>
          <w:p>
            <w:pPr>
              <w:widowControl/>
              <w:jc w:val="center"/>
              <w:rPr>
                <w:rFonts w:ascii="Arial" w:hAnsi="Arial" w:cs="Arial"/>
                <w:color w:val="000000"/>
                <w:kern w:val="0"/>
                <w:sz w:val="18"/>
                <w:szCs w:val="18"/>
              </w:rPr>
            </w:pPr>
            <w:r>
              <w:rPr>
                <w:rFonts w:ascii="Arial" w:hAnsi="Arial" w:cs="Arial"/>
                <w:color w:val="000000"/>
                <w:kern w:val="0"/>
                <w:sz w:val="18"/>
                <w:szCs w:val="18"/>
              </w:rPr>
              <w:t>√</w:t>
            </w:r>
          </w:p>
        </w:tc>
        <w:tc>
          <w:tcPr>
            <w:tcW w:w="182"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55" w:type="pct"/>
            <w:shd w:val="clear" w:color="auto" w:fill="auto"/>
            <w:vAlign w:val="center"/>
          </w:tcPr>
          <w:p>
            <w:pPr>
              <w:widowControl/>
              <w:jc w:val="center"/>
              <w:rPr>
                <w:rFonts w:ascii="Arial" w:hAnsi="Arial" w:cs="Arial"/>
                <w:color w:val="000000"/>
                <w:kern w:val="0"/>
                <w:sz w:val="18"/>
                <w:szCs w:val="18"/>
              </w:rPr>
            </w:pPr>
            <w:r>
              <w:rPr>
                <w:rFonts w:ascii="Arial" w:hAnsi="Arial" w:cs="Arial"/>
                <w:color w:val="000000"/>
                <w:kern w:val="0"/>
                <w:sz w:val="18"/>
                <w:szCs w:val="18"/>
              </w:rPr>
              <w:t>　</w:t>
            </w:r>
          </w:p>
        </w:tc>
        <w:tc>
          <w:tcPr>
            <w:tcW w:w="233" w:type="pct"/>
            <w:shd w:val="clear" w:color="auto" w:fill="auto"/>
            <w:vAlign w:val="center"/>
          </w:tcPr>
          <w:p>
            <w:pPr>
              <w:widowControl/>
              <w:jc w:val="center"/>
              <w:rPr>
                <w:rFonts w:ascii="Arial" w:hAnsi="Arial" w:cs="Arial"/>
                <w:color w:val="000000"/>
                <w:kern w:val="0"/>
                <w:sz w:val="18"/>
                <w:szCs w:val="18"/>
              </w:rPr>
            </w:pPr>
            <w:r>
              <w:rPr>
                <w:rFonts w:ascii="Arial" w:hAnsi="Arial" w:cs="Arial"/>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9" w:hRule="atLeast"/>
        </w:trPr>
        <w:tc>
          <w:tcPr>
            <w:tcW w:w="179" w:type="pct"/>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289" w:type="pct"/>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扶贫对象</w:t>
            </w:r>
          </w:p>
        </w:tc>
        <w:tc>
          <w:tcPr>
            <w:tcW w:w="322" w:type="pct"/>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贫困人口退出</w:t>
            </w:r>
          </w:p>
        </w:tc>
        <w:tc>
          <w:tcPr>
            <w:tcW w:w="652" w:type="pct"/>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·退出计划</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·退出标准（人均纯收入稳定超过国定标准、实现“两不愁、三保障”）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·退出程序（民主评议、村两委和驻村工作队核实、贫困户认可、公示公告、退出销号）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·退出结果（脱贫名单）</w:t>
            </w:r>
          </w:p>
        </w:tc>
        <w:tc>
          <w:tcPr>
            <w:tcW w:w="502" w:type="pct"/>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《中共中央办公厅、国务院办公厅关于建立贫困退出机制的意见》             《国务院扶贫办关于进一步完善贫困人口动态管理工作的通知》</w:t>
            </w:r>
          </w:p>
        </w:tc>
        <w:tc>
          <w:tcPr>
            <w:tcW w:w="501" w:type="pct"/>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信息形成（变更）20个工作日内</w:t>
            </w:r>
          </w:p>
        </w:tc>
        <w:tc>
          <w:tcPr>
            <w:tcW w:w="401" w:type="pct"/>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贫困退出人口所在行政村</w:t>
            </w:r>
          </w:p>
        </w:tc>
        <w:tc>
          <w:tcPr>
            <w:tcW w:w="1095" w:type="pct"/>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□政府网站       □政府公报</w:t>
            </w:r>
            <w:r>
              <w:rPr>
                <w:rFonts w:hint="eastAsia" w:ascii="宋体" w:hAnsi="宋体" w:cs="宋体"/>
                <w:kern w:val="0"/>
                <w:sz w:val="18"/>
                <w:szCs w:val="18"/>
              </w:rPr>
              <w:br w:type="textWrapping"/>
            </w:r>
            <w:r>
              <w:rPr>
                <w:rFonts w:hint="eastAsia" w:ascii="宋体" w:hAnsi="宋体" w:cs="宋体"/>
                <w:kern w:val="0"/>
                <w:sz w:val="18"/>
                <w:szCs w:val="18"/>
              </w:rPr>
              <w:t xml:space="preserve">□两微一端       □发布会/听证会  </w:t>
            </w:r>
            <w:r>
              <w:rPr>
                <w:rFonts w:hint="eastAsia" w:ascii="宋体" w:hAnsi="宋体" w:cs="宋体"/>
                <w:kern w:val="0"/>
                <w:sz w:val="18"/>
                <w:szCs w:val="18"/>
              </w:rPr>
              <w:br w:type="textWrapping"/>
            </w:r>
            <w:r>
              <w:rPr>
                <w:rFonts w:hint="eastAsia" w:ascii="宋体" w:hAnsi="宋体" w:cs="宋体"/>
                <w:kern w:val="0"/>
                <w:sz w:val="18"/>
                <w:szCs w:val="18"/>
              </w:rPr>
              <w:t>□广播电视       □纸质媒体</w:t>
            </w:r>
            <w:r>
              <w:rPr>
                <w:rFonts w:hint="eastAsia" w:ascii="宋体" w:hAnsi="宋体" w:cs="宋体"/>
                <w:kern w:val="0"/>
                <w:sz w:val="18"/>
                <w:szCs w:val="18"/>
              </w:rPr>
              <w:br w:type="textWrapping"/>
            </w:r>
            <w:r>
              <w:rPr>
                <w:rFonts w:hint="eastAsia" w:ascii="宋体" w:hAnsi="宋体" w:cs="宋体"/>
                <w:kern w:val="0"/>
                <w:sz w:val="18"/>
                <w:szCs w:val="18"/>
              </w:rPr>
              <w:t>□公开查阅点     □政务服务中心</w:t>
            </w:r>
            <w:r>
              <w:rPr>
                <w:rFonts w:hint="eastAsia" w:ascii="宋体" w:hAnsi="宋体" w:cs="宋体"/>
                <w:kern w:val="0"/>
                <w:sz w:val="18"/>
                <w:szCs w:val="18"/>
              </w:rPr>
              <w:br w:type="textWrapping"/>
            </w:r>
            <w:r>
              <w:rPr>
                <w:rFonts w:hint="eastAsia" w:ascii="宋体" w:hAnsi="宋体" w:cs="宋体"/>
                <w:kern w:val="0"/>
                <w:sz w:val="18"/>
                <w:szCs w:val="18"/>
              </w:rPr>
              <w:t xml:space="preserve">□便民服务站     □入户/现场       </w:t>
            </w:r>
            <w:r>
              <w:rPr>
                <w:rFonts w:hint="eastAsia" w:ascii="宋体" w:hAnsi="宋体" w:cs="宋体"/>
                <w:kern w:val="0"/>
                <w:sz w:val="18"/>
                <w:szCs w:val="18"/>
              </w:rPr>
              <w:br w:type="textWrapping"/>
            </w:r>
            <w:r>
              <w:rPr>
                <w:rFonts w:hint="eastAsia" w:ascii="宋体" w:hAnsi="宋体" w:cs="宋体"/>
                <w:kern w:val="0"/>
                <w:sz w:val="18"/>
                <w:szCs w:val="18"/>
              </w:rPr>
              <w:t xml:space="preserve">■社区/企事业单位/村公示栏（电子屏）           □精准推送       □其他 </w:t>
            </w:r>
          </w:p>
        </w:tc>
        <w:tc>
          <w:tcPr>
            <w:tcW w:w="172" w:type="pct"/>
            <w:shd w:val="clear" w:color="auto" w:fill="auto"/>
            <w:vAlign w:val="center"/>
          </w:tcPr>
          <w:p>
            <w:pPr>
              <w:widowControl/>
              <w:spacing w:line="240" w:lineRule="exact"/>
              <w:jc w:val="center"/>
              <w:rPr>
                <w:rFonts w:ascii="Arial" w:hAnsi="Arial" w:cs="Arial"/>
                <w:kern w:val="0"/>
                <w:sz w:val="18"/>
                <w:szCs w:val="18"/>
              </w:rPr>
            </w:pPr>
            <w:r>
              <w:rPr>
                <w:rFonts w:ascii="Arial" w:hAnsi="Arial" w:cs="Arial"/>
                <w:kern w:val="0"/>
                <w:sz w:val="18"/>
                <w:szCs w:val="18"/>
              </w:rPr>
              <w:t>√</w:t>
            </w:r>
          </w:p>
        </w:tc>
        <w:tc>
          <w:tcPr>
            <w:tcW w:w="156" w:type="pct"/>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155" w:type="pct"/>
            <w:shd w:val="clear" w:color="auto" w:fill="auto"/>
            <w:vAlign w:val="center"/>
          </w:tcPr>
          <w:p>
            <w:pPr>
              <w:widowControl/>
              <w:spacing w:line="240" w:lineRule="exact"/>
              <w:jc w:val="center"/>
              <w:rPr>
                <w:rFonts w:ascii="Arial" w:hAnsi="Arial" w:cs="Arial"/>
                <w:kern w:val="0"/>
                <w:sz w:val="18"/>
                <w:szCs w:val="18"/>
              </w:rPr>
            </w:pPr>
            <w:r>
              <w:rPr>
                <w:rFonts w:ascii="Arial" w:hAnsi="Arial" w:cs="Arial"/>
                <w:kern w:val="0"/>
                <w:sz w:val="18"/>
                <w:szCs w:val="18"/>
              </w:rPr>
              <w:t>√</w:t>
            </w:r>
          </w:p>
        </w:tc>
        <w:tc>
          <w:tcPr>
            <w:tcW w:w="182" w:type="pct"/>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155" w:type="pct"/>
            <w:shd w:val="clear" w:color="auto" w:fill="auto"/>
            <w:vAlign w:val="center"/>
          </w:tcPr>
          <w:p>
            <w:pPr>
              <w:widowControl/>
              <w:spacing w:line="240" w:lineRule="exact"/>
              <w:jc w:val="center"/>
              <w:rPr>
                <w:rFonts w:ascii="Arial" w:hAnsi="Arial" w:cs="Arial"/>
                <w:kern w:val="0"/>
                <w:sz w:val="18"/>
                <w:szCs w:val="18"/>
              </w:rPr>
            </w:pPr>
            <w:r>
              <w:rPr>
                <w:rFonts w:ascii="Arial" w:hAnsi="Arial" w:cs="Arial"/>
                <w:kern w:val="0"/>
                <w:sz w:val="18"/>
                <w:szCs w:val="18"/>
              </w:rPr>
              <w:t>　</w:t>
            </w:r>
          </w:p>
        </w:tc>
        <w:tc>
          <w:tcPr>
            <w:tcW w:w="233" w:type="pct"/>
            <w:shd w:val="clear" w:color="auto" w:fill="auto"/>
            <w:vAlign w:val="center"/>
          </w:tcPr>
          <w:p>
            <w:pPr>
              <w:widowControl/>
              <w:spacing w:line="240" w:lineRule="exact"/>
              <w:jc w:val="center"/>
              <w:rPr>
                <w:rFonts w:ascii="Arial" w:hAnsi="Arial" w:cs="Arial"/>
                <w:kern w:val="0"/>
                <w:sz w:val="18"/>
                <w:szCs w:val="18"/>
              </w:rPr>
            </w:pPr>
            <w:r>
              <w:rPr>
                <w:rFonts w:ascii="Arial" w:hAnsi="Arial" w:cs="Arial"/>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5" w:hRule="atLeast"/>
        </w:trPr>
        <w:tc>
          <w:tcPr>
            <w:tcW w:w="179"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289" w:type="pct"/>
            <w:vMerge w:val="restar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扶贫资金项目</w:t>
            </w:r>
          </w:p>
        </w:tc>
        <w:tc>
          <w:tcPr>
            <w:tcW w:w="322"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精准扶贫贷款</w:t>
            </w:r>
          </w:p>
        </w:tc>
        <w:tc>
          <w:tcPr>
            <w:tcW w:w="652"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·扶贫小额信贷的贷款对象、用途、额度、期限、利率等情况</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·享受扶贫贴息贷款的企业、专业合作社等经营主体的名称、贷款额度、期限、贴息规模和带贫减贫机制等情况</w:t>
            </w:r>
          </w:p>
        </w:tc>
        <w:tc>
          <w:tcPr>
            <w:tcW w:w="502"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《国务院扶贫办、财政部关于完善扶贫资金项目公告公示制度的指导意见》</w:t>
            </w:r>
          </w:p>
        </w:tc>
        <w:tc>
          <w:tcPr>
            <w:tcW w:w="501"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每年底前集中公布1次当年情况</w:t>
            </w:r>
          </w:p>
        </w:tc>
        <w:tc>
          <w:tcPr>
            <w:tcW w:w="401"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lang w:eastAsia="zh-CN"/>
              </w:rPr>
              <w:t>汉冢乡</w:t>
            </w:r>
            <w:r>
              <w:rPr>
                <w:rFonts w:hint="eastAsia" w:ascii="宋体" w:hAnsi="宋体" w:cs="宋体"/>
                <w:color w:val="000000"/>
                <w:kern w:val="0"/>
                <w:sz w:val="18"/>
                <w:szCs w:val="18"/>
              </w:rPr>
              <w:t>人民政府、村委会</w:t>
            </w:r>
          </w:p>
        </w:tc>
        <w:tc>
          <w:tcPr>
            <w:tcW w:w="1095" w:type="pc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□政府网站       □政府公报</w:t>
            </w:r>
            <w:r>
              <w:rPr>
                <w:rFonts w:hint="eastAsia" w:ascii="宋体" w:hAnsi="宋体" w:cs="宋体"/>
                <w:kern w:val="0"/>
                <w:sz w:val="18"/>
                <w:szCs w:val="18"/>
              </w:rPr>
              <w:br w:type="textWrapping"/>
            </w:r>
            <w:r>
              <w:rPr>
                <w:rFonts w:hint="eastAsia" w:ascii="宋体" w:hAnsi="宋体" w:cs="宋体"/>
                <w:kern w:val="0"/>
                <w:sz w:val="18"/>
                <w:szCs w:val="18"/>
              </w:rPr>
              <w:t xml:space="preserve">□两微一端       □发布会/听证会  </w:t>
            </w:r>
            <w:r>
              <w:rPr>
                <w:rFonts w:hint="eastAsia" w:ascii="宋体" w:hAnsi="宋体" w:cs="宋体"/>
                <w:kern w:val="0"/>
                <w:sz w:val="18"/>
                <w:szCs w:val="18"/>
              </w:rPr>
              <w:br w:type="textWrapping"/>
            </w:r>
            <w:r>
              <w:rPr>
                <w:rFonts w:hint="eastAsia" w:ascii="宋体" w:hAnsi="宋体" w:cs="宋体"/>
                <w:kern w:val="0"/>
                <w:sz w:val="18"/>
                <w:szCs w:val="18"/>
              </w:rPr>
              <w:t>□广播电视       □纸质媒体</w:t>
            </w:r>
            <w:r>
              <w:rPr>
                <w:rFonts w:hint="eastAsia" w:ascii="宋体" w:hAnsi="宋体" w:cs="宋体"/>
                <w:kern w:val="0"/>
                <w:sz w:val="18"/>
                <w:szCs w:val="18"/>
              </w:rPr>
              <w:br w:type="textWrapping"/>
            </w:r>
            <w:r>
              <w:rPr>
                <w:rFonts w:hint="eastAsia" w:ascii="宋体" w:hAnsi="宋体" w:cs="宋体"/>
                <w:kern w:val="0"/>
                <w:sz w:val="18"/>
                <w:szCs w:val="18"/>
              </w:rPr>
              <w:t>□公开查阅点     □政务服务中心</w:t>
            </w:r>
            <w:r>
              <w:rPr>
                <w:rFonts w:hint="eastAsia" w:ascii="宋体" w:hAnsi="宋体" w:cs="宋体"/>
                <w:kern w:val="0"/>
                <w:sz w:val="18"/>
                <w:szCs w:val="18"/>
              </w:rPr>
              <w:br w:type="textWrapping"/>
            </w:r>
            <w:r>
              <w:rPr>
                <w:rFonts w:hint="eastAsia" w:ascii="宋体" w:hAnsi="宋体" w:cs="宋体"/>
                <w:kern w:val="0"/>
                <w:sz w:val="18"/>
                <w:szCs w:val="18"/>
              </w:rPr>
              <w:t xml:space="preserve">□便民服务站     □入户/现场       </w:t>
            </w:r>
            <w:r>
              <w:rPr>
                <w:rFonts w:hint="eastAsia" w:ascii="宋体" w:hAnsi="宋体" w:cs="宋体"/>
                <w:kern w:val="0"/>
                <w:sz w:val="18"/>
                <w:szCs w:val="18"/>
              </w:rPr>
              <w:br w:type="textWrapping"/>
            </w:r>
            <w:r>
              <w:rPr>
                <w:rFonts w:hint="eastAsia" w:ascii="宋体" w:hAnsi="宋体" w:cs="宋体"/>
                <w:kern w:val="0"/>
                <w:sz w:val="18"/>
                <w:szCs w:val="18"/>
              </w:rPr>
              <w:t xml:space="preserve">■社区/企事业单位/村公示栏（电子屏）           □精准推送       □其他 </w:t>
            </w:r>
          </w:p>
        </w:tc>
        <w:tc>
          <w:tcPr>
            <w:tcW w:w="172" w:type="pct"/>
            <w:shd w:val="clear" w:color="auto" w:fill="auto"/>
            <w:vAlign w:val="center"/>
          </w:tcPr>
          <w:p>
            <w:pPr>
              <w:widowControl/>
              <w:jc w:val="center"/>
              <w:rPr>
                <w:rFonts w:ascii="Arial" w:hAnsi="Arial" w:cs="Arial"/>
                <w:kern w:val="0"/>
                <w:sz w:val="18"/>
                <w:szCs w:val="18"/>
              </w:rPr>
            </w:pPr>
            <w:r>
              <w:rPr>
                <w:rFonts w:ascii="Arial" w:hAnsi="Arial" w:cs="Arial"/>
                <w:kern w:val="0"/>
                <w:sz w:val="18"/>
                <w:szCs w:val="18"/>
              </w:rPr>
              <w:t>√</w:t>
            </w:r>
          </w:p>
        </w:tc>
        <w:tc>
          <w:tcPr>
            <w:tcW w:w="156"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5" w:type="pct"/>
            <w:shd w:val="clear" w:color="auto" w:fill="auto"/>
            <w:vAlign w:val="center"/>
          </w:tcPr>
          <w:p>
            <w:pPr>
              <w:widowControl/>
              <w:jc w:val="center"/>
              <w:rPr>
                <w:rFonts w:ascii="Arial" w:hAnsi="Arial" w:cs="Arial"/>
                <w:kern w:val="0"/>
                <w:sz w:val="18"/>
                <w:szCs w:val="18"/>
              </w:rPr>
            </w:pPr>
            <w:r>
              <w:rPr>
                <w:rFonts w:ascii="Arial" w:hAnsi="Arial" w:cs="Arial"/>
                <w:kern w:val="0"/>
                <w:sz w:val="18"/>
                <w:szCs w:val="18"/>
              </w:rPr>
              <w:t>√</w:t>
            </w:r>
          </w:p>
        </w:tc>
        <w:tc>
          <w:tcPr>
            <w:tcW w:w="182"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5" w:type="pct"/>
            <w:shd w:val="clear" w:color="auto" w:fill="auto"/>
            <w:vAlign w:val="center"/>
          </w:tcPr>
          <w:p>
            <w:pPr>
              <w:widowControl/>
              <w:jc w:val="center"/>
              <w:rPr>
                <w:rFonts w:ascii="Arial" w:hAnsi="Arial" w:cs="Arial"/>
                <w:kern w:val="0"/>
                <w:sz w:val="18"/>
                <w:szCs w:val="18"/>
              </w:rPr>
            </w:pPr>
            <w:r>
              <w:rPr>
                <w:rFonts w:ascii="Arial" w:hAnsi="Arial" w:cs="Arial"/>
                <w:kern w:val="0"/>
                <w:sz w:val="18"/>
                <w:szCs w:val="18"/>
              </w:rPr>
              <w:t>√</w:t>
            </w:r>
          </w:p>
        </w:tc>
        <w:tc>
          <w:tcPr>
            <w:tcW w:w="233" w:type="pct"/>
            <w:shd w:val="clear" w:color="auto" w:fill="auto"/>
            <w:vAlign w:val="center"/>
          </w:tcPr>
          <w:p>
            <w:pPr>
              <w:widowControl/>
              <w:jc w:val="center"/>
              <w:rPr>
                <w:rFonts w:ascii="Arial" w:hAnsi="Arial" w:cs="Arial"/>
                <w:kern w:val="0"/>
                <w:sz w:val="18"/>
                <w:szCs w:val="18"/>
              </w:rPr>
            </w:pPr>
            <w:r>
              <w:rPr>
                <w:rFonts w:ascii="Arial" w:hAnsi="Arial" w:cs="Arial"/>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179" w:type="pct"/>
            <w:shd w:val="clear" w:color="auto" w:fill="auto"/>
            <w:vAlign w:val="center"/>
          </w:tcPr>
          <w:p>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7</w:t>
            </w:r>
          </w:p>
        </w:tc>
        <w:tc>
          <w:tcPr>
            <w:tcW w:w="289" w:type="pct"/>
            <w:vMerge w:val="continue"/>
            <w:shd w:val="clear" w:color="auto" w:fill="auto"/>
            <w:vAlign w:val="center"/>
          </w:tcPr>
          <w:p>
            <w:pPr>
              <w:widowControl/>
              <w:jc w:val="center"/>
              <w:rPr>
                <w:rFonts w:ascii="宋体" w:hAnsi="宋体" w:cs="宋体"/>
                <w:color w:val="000000"/>
                <w:kern w:val="0"/>
                <w:sz w:val="18"/>
                <w:szCs w:val="18"/>
              </w:rPr>
            </w:pPr>
          </w:p>
        </w:tc>
        <w:tc>
          <w:tcPr>
            <w:tcW w:w="322"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行业扶贫相关财政资金</w:t>
            </w:r>
          </w:p>
        </w:tc>
        <w:tc>
          <w:tcPr>
            <w:tcW w:w="652"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项目名称、实施地点、资金规模、实施单位、带贫减贫机制、绩效目标、监督方式等</w:t>
            </w:r>
          </w:p>
        </w:tc>
        <w:tc>
          <w:tcPr>
            <w:tcW w:w="502"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《国务院扶贫办、财政部关于完善扶贫资金项目公告公示制度的指导意见》</w:t>
            </w:r>
          </w:p>
        </w:tc>
        <w:tc>
          <w:tcPr>
            <w:tcW w:w="501"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信息形成（变更）20个工作日内</w:t>
            </w:r>
          </w:p>
        </w:tc>
        <w:tc>
          <w:tcPr>
            <w:tcW w:w="401"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lang w:eastAsia="zh-CN"/>
              </w:rPr>
              <w:t>汉冢乡</w:t>
            </w:r>
            <w:r>
              <w:rPr>
                <w:rFonts w:hint="eastAsia" w:ascii="宋体" w:hAnsi="宋体" w:cs="宋体"/>
                <w:color w:val="000000"/>
                <w:kern w:val="0"/>
                <w:sz w:val="18"/>
                <w:szCs w:val="18"/>
              </w:rPr>
              <w:t>人民政府</w:t>
            </w:r>
          </w:p>
        </w:tc>
        <w:tc>
          <w:tcPr>
            <w:tcW w:w="1095" w:type="pc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■政府网站       □政府公报</w:t>
            </w:r>
            <w:r>
              <w:rPr>
                <w:rFonts w:hint="eastAsia" w:ascii="宋体" w:hAnsi="宋体" w:cs="宋体"/>
                <w:kern w:val="0"/>
                <w:sz w:val="18"/>
                <w:szCs w:val="18"/>
              </w:rPr>
              <w:br w:type="textWrapping"/>
            </w:r>
            <w:r>
              <w:rPr>
                <w:rFonts w:hint="eastAsia" w:ascii="宋体" w:hAnsi="宋体" w:cs="宋体"/>
                <w:kern w:val="0"/>
                <w:sz w:val="18"/>
                <w:szCs w:val="18"/>
              </w:rPr>
              <w:t xml:space="preserve">□两微一端       □发布会/听证会  </w:t>
            </w:r>
            <w:r>
              <w:rPr>
                <w:rFonts w:hint="eastAsia" w:ascii="宋体" w:hAnsi="宋体" w:cs="宋体"/>
                <w:kern w:val="0"/>
                <w:sz w:val="18"/>
                <w:szCs w:val="18"/>
              </w:rPr>
              <w:br w:type="textWrapping"/>
            </w:r>
            <w:r>
              <w:rPr>
                <w:rFonts w:hint="eastAsia" w:ascii="宋体" w:hAnsi="宋体" w:cs="宋体"/>
                <w:kern w:val="0"/>
                <w:sz w:val="18"/>
                <w:szCs w:val="18"/>
              </w:rPr>
              <w:t>□广播电视       □纸质媒体</w:t>
            </w:r>
            <w:r>
              <w:rPr>
                <w:rFonts w:hint="eastAsia" w:ascii="宋体" w:hAnsi="宋体" w:cs="宋体"/>
                <w:kern w:val="0"/>
                <w:sz w:val="18"/>
                <w:szCs w:val="18"/>
              </w:rPr>
              <w:br w:type="textWrapping"/>
            </w:r>
            <w:r>
              <w:rPr>
                <w:rFonts w:hint="eastAsia" w:ascii="宋体" w:hAnsi="宋体" w:cs="宋体"/>
                <w:kern w:val="0"/>
                <w:sz w:val="18"/>
                <w:szCs w:val="18"/>
              </w:rPr>
              <w:t>□公开查阅点     □政务服务中心</w:t>
            </w:r>
            <w:r>
              <w:rPr>
                <w:rFonts w:hint="eastAsia" w:ascii="宋体" w:hAnsi="宋体" w:cs="宋体"/>
                <w:kern w:val="0"/>
                <w:sz w:val="18"/>
                <w:szCs w:val="18"/>
              </w:rPr>
              <w:br w:type="textWrapping"/>
            </w:r>
            <w:r>
              <w:rPr>
                <w:rFonts w:hint="eastAsia" w:ascii="宋体" w:hAnsi="宋体" w:cs="宋体"/>
                <w:kern w:val="0"/>
                <w:sz w:val="18"/>
                <w:szCs w:val="18"/>
              </w:rPr>
              <w:t xml:space="preserve">□便民服务站     □入户/现场       </w:t>
            </w:r>
            <w:r>
              <w:rPr>
                <w:rFonts w:hint="eastAsia" w:ascii="宋体" w:hAnsi="宋体" w:cs="宋体"/>
                <w:kern w:val="0"/>
                <w:sz w:val="18"/>
                <w:szCs w:val="18"/>
              </w:rPr>
              <w:br w:type="textWrapping"/>
            </w:r>
            <w:r>
              <w:rPr>
                <w:rFonts w:hint="eastAsia" w:ascii="宋体" w:hAnsi="宋体" w:cs="宋体"/>
                <w:kern w:val="0"/>
                <w:sz w:val="18"/>
                <w:szCs w:val="18"/>
              </w:rPr>
              <w:t xml:space="preserve">■社区/企事业单位/村公示栏（电子屏）           □精准推送       □其他 </w:t>
            </w:r>
          </w:p>
        </w:tc>
        <w:tc>
          <w:tcPr>
            <w:tcW w:w="172" w:type="pct"/>
            <w:shd w:val="clear" w:color="auto" w:fill="auto"/>
            <w:vAlign w:val="center"/>
          </w:tcPr>
          <w:p>
            <w:pPr>
              <w:widowControl/>
              <w:jc w:val="center"/>
              <w:rPr>
                <w:rFonts w:ascii="Arial" w:hAnsi="Arial" w:cs="Arial"/>
                <w:kern w:val="0"/>
                <w:sz w:val="18"/>
                <w:szCs w:val="18"/>
              </w:rPr>
            </w:pPr>
            <w:r>
              <w:rPr>
                <w:rFonts w:ascii="Arial" w:hAnsi="Arial" w:cs="Arial"/>
                <w:kern w:val="0"/>
                <w:sz w:val="18"/>
                <w:szCs w:val="18"/>
              </w:rPr>
              <w:t>√</w:t>
            </w:r>
          </w:p>
        </w:tc>
        <w:tc>
          <w:tcPr>
            <w:tcW w:w="156"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5" w:type="pct"/>
            <w:shd w:val="clear" w:color="auto" w:fill="auto"/>
            <w:vAlign w:val="center"/>
          </w:tcPr>
          <w:p>
            <w:pPr>
              <w:widowControl/>
              <w:jc w:val="center"/>
              <w:rPr>
                <w:rFonts w:ascii="Arial" w:hAnsi="Arial" w:cs="Arial"/>
                <w:kern w:val="0"/>
                <w:sz w:val="18"/>
                <w:szCs w:val="18"/>
              </w:rPr>
            </w:pPr>
            <w:r>
              <w:rPr>
                <w:rFonts w:ascii="Arial" w:hAnsi="Arial" w:cs="Arial"/>
                <w:kern w:val="0"/>
                <w:sz w:val="18"/>
                <w:szCs w:val="18"/>
              </w:rPr>
              <w:t>√</w:t>
            </w:r>
          </w:p>
        </w:tc>
        <w:tc>
          <w:tcPr>
            <w:tcW w:w="182"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5" w:type="pct"/>
            <w:shd w:val="clear" w:color="auto" w:fill="auto"/>
            <w:vAlign w:val="center"/>
          </w:tcPr>
          <w:p>
            <w:pPr>
              <w:widowControl/>
              <w:jc w:val="center"/>
              <w:rPr>
                <w:rFonts w:ascii="Arial" w:hAnsi="Arial" w:cs="Arial"/>
                <w:kern w:val="0"/>
                <w:sz w:val="18"/>
                <w:szCs w:val="18"/>
              </w:rPr>
            </w:pPr>
          </w:p>
        </w:tc>
        <w:tc>
          <w:tcPr>
            <w:tcW w:w="233" w:type="pct"/>
            <w:shd w:val="clear" w:color="auto" w:fill="auto"/>
            <w:vAlign w:val="center"/>
          </w:tcPr>
          <w:p>
            <w:pPr>
              <w:widowControl/>
              <w:jc w:val="center"/>
              <w:rPr>
                <w:rFonts w:ascii="Arial" w:hAnsi="Arial" w:cs="Arial"/>
                <w:kern w:val="0"/>
                <w:sz w:val="18"/>
                <w:szCs w:val="18"/>
              </w:rPr>
            </w:pPr>
            <w:r>
              <w:rPr>
                <w:rFonts w:ascii="Arial" w:hAnsi="Arial" w:cs="Arial"/>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8" w:hRule="atLeast"/>
        </w:trPr>
        <w:tc>
          <w:tcPr>
            <w:tcW w:w="179" w:type="pct"/>
            <w:shd w:val="clear" w:color="auto" w:fill="auto"/>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8</w:t>
            </w:r>
          </w:p>
        </w:tc>
        <w:tc>
          <w:tcPr>
            <w:tcW w:w="289" w:type="pct"/>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扶贫资金项目</w:t>
            </w:r>
          </w:p>
        </w:tc>
        <w:tc>
          <w:tcPr>
            <w:tcW w:w="32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项目库建设</w:t>
            </w:r>
          </w:p>
        </w:tc>
        <w:tc>
          <w:tcPr>
            <w:tcW w:w="652"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·纳入</w:t>
            </w:r>
            <w:r>
              <w:rPr>
                <w:rFonts w:hint="eastAsia" w:ascii="宋体" w:hAnsi="宋体" w:cs="宋体"/>
                <w:color w:val="000000"/>
                <w:kern w:val="0"/>
                <w:szCs w:val="21"/>
                <w:lang w:eastAsia="zh-CN"/>
              </w:rPr>
              <w:t>区</w:t>
            </w:r>
            <w:r>
              <w:rPr>
                <w:rFonts w:hint="eastAsia" w:ascii="宋体" w:hAnsi="宋体" w:cs="宋体"/>
                <w:color w:val="000000"/>
                <w:kern w:val="0"/>
                <w:szCs w:val="21"/>
              </w:rPr>
              <w:t>级脱贫攻坚项目库的项目（项目名称、项目类别、建设性质、实施地点、时间进度</w:t>
            </w:r>
            <w:r>
              <w:rPr>
                <w:rFonts w:hint="eastAsia" w:ascii="宋体" w:hAnsi="宋体" w:cs="宋体"/>
                <w:color w:val="auto"/>
                <w:kern w:val="0"/>
                <w:szCs w:val="21"/>
              </w:rPr>
              <w:t>、责任单位、建设任务、资金规模和筹资方式、受益对象、绩效目标、群众参与和带贫减贫机制等）</w:t>
            </w:r>
            <w:r>
              <w:rPr>
                <w:rFonts w:hint="eastAsia" w:ascii="宋体" w:hAnsi="宋体" w:cs="宋体"/>
                <w:color w:val="auto"/>
                <w:kern w:val="0"/>
                <w:szCs w:val="21"/>
              </w:rPr>
              <w:br w:type="textWrapping"/>
            </w:r>
            <w:r>
              <w:rPr>
                <w:rFonts w:hint="eastAsia" w:ascii="宋体" w:hAnsi="宋体" w:cs="宋体"/>
                <w:color w:val="auto"/>
                <w:kern w:val="0"/>
                <w:szCs w:val="21"/>
              </w:rPr>
              <w:t>·经</w:t>
            </w:r>
            <w:r>
              <w:rPr>
                <w:rFonts w:hint="eastAsia" w:ascii="宋体" w:hAnsi="宋体" w:cs="宋体"/>
                <w:color w:val="auto"/>
                <w:kern w:val="0"/>
                <w:szCs w:val="21"/>
                <w:lang w:eastAsia="zh-CN"/>
              </w:rPr>
              <w:t>区</w:t>
            </w:r>
            <w:r>
              <w:rPr>
                <w:rFonts w:hint="eastAsia" w:ascii="宋体" w:hAnsi="宋体" w:cs="宋体"/>
                <w:color w:val="auto"/>
                <w:kern w:val="0"/>
                <w:szCs w:val="21"/>
              </w:rPr>
              <w:t>脱贫攻坚领导小组审定的脱贫攻坚项目</w:t>
            </w:r>
            <w:r>
              <w:rPr>
                <w:rFonts w:hint="eastAsia" w:ascii="宋体" w:hAnsi="宋体" w:cs="宋体"/>
                <w:color w:val="000000"/>
                <w:kern w:val="0"/>
                <w:szCs w:val="21"/>
              </w:rPr>
              <w:t>库（项目库规模、项目名单）</w:t>
            </w:r>
          </w:p>
        </w:tc>
        <w:tc>
          <w:tcPr>
            <w:tcW w:w="502"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《国务院扶贫办、财政部关于完善扶贫资金项目公告公示制度的指导意见》     《国务院扶贫办关于完善县级脱贫攻坚项目库建设的指导意见》</w:t>
            </w:r>
          </w:p>
        </w:tc>
        <w:tc>
          <w:tcPr>
            <w:tcW w:w="501"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信息形成（变更）20个工作日内</w:t>
            </w:r>
          </w:p>
        </w:tc>
        <w:tc>
          <w:tcPr>
            <w:tcW w:w="401"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lang w:eastAsia="zh-CN"/>
              </w:rPr>
              <w:t>汉冢乡</w:t>
            </w:r>
            <w:r>
              <w:rPr>
                <w:rFonts w:hint="eastAsia" w:ascii="宋体" w:hAnsi="宋体" w:cs="宋体"/>
                <w:color w:val="000000"/>
                <w:kern w:val="0"/>
                <w:szCs w:val="21"/>
              </w:rPr>
              <w:t>人民政府、村委会</w:t>
            </w:r>
          </w:p>
        </w:tc>
        <w:tc>
          <w:tcPr>
            <w:tcW w:w="1095"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■政府网站       □政府公报</w:t>
            </w:r>
            <w:r>
              <w:rPr>
                <w:rFonts w:hint="eastAsia" w:ascii="宋体" w:hAnsi="宋体" w:cs="宋体"/>
                <w:color w:val="000000"/>
                <w:kern w:val="0"/>
                <w:szCs w:val="21"/>
              </w:rPr>
              <w:br w:type="textWrapping"/>
            </w:r>
            <w:r>
              <w:rPr>
                <w:rFonts w:hint="eastAsia" w:ascii="宋体" w:hAnsi="宋体" w:cs="宋体"/>
                <w:color w:val="000000"/>
                <w:kern w:val="0"/>
                <w:szCs w:val="21"/>
              </w:rPr>
              <w:t xml:space="preserve">□两微一端       □发布会/听证会  </w:t>
            </w:r>
            <w:r>
              <w:rPr>
                <w:rFonts w:hint="eastAsia" w:ascii="宋体" w:hAnsi="宋体" w:cs="宋体"/>
                <w:color w:val="000000"/>
                <w:kern w:val="0"/>
                <w:szCs w:val="21"/>
              </w:rPr>
              <w:br w:type="textWrapping"/>
            </w:r>
            <w:r>
              <w:rPr>
                <w:rFonts w:hint="eastAsia" w:ascii="宋体" w:hAnsi="宋体" w:cs="宋体"/>
                <w:color w:val="000000"/>
                <w:kern w:val="0"/>
                <w:szCs w:val="21"/>
              </w:rPr>
              <w:t>□广播电视       □纸质媒体</w:t>
            </w:r>
            <w:r>
              <w:rPr>
                <w:rFonts w:hint="eastAsia" w:ascii="宋体" w:hAnsi="宋体" w:cs="宋体"/>
                <w:color w:val="000000"/>
                <w:kern w:val="0"/>
                <w:szCs w:val="21"/>
              </w:rPr>
              <w:br w:type="textWrapping"/>
            </w:r>
            <w:r>
              <w:rPr>
                <w:rFonts w:hint="eastAsia" w:ascii="宋体" w:hAnsi="宋体" w:cs="宋体"/>
                <w:color w:val="000000"/>
                <w:kern w:val="0"/>
                <w:szCs w:val="21"/>
              </w:rPr>
              <w:t>□公开查阅点     ■政务服务中心</w:t>
            </w:r>
            <w:r>
              <w:rPr>
                <w:rFonts w:hint="eastAsia" w:ascii="宋体" w:hAnsi="宋体" w:cs="宋体"/>
                <w:color w:val="000000"/>
                <w:kern w:val="0"/>
                <w:szCs w:val="21"/>
              </w:rPr>
              <w:br w:type="textWrapping"/>
            </w:r>
            <w:r>
              <w:rPr>
                <w:rFonts w:hint="eastAsia" w:ascii="宋体" w:hAnsi="宋体" w:cs="宋体"/>
                <w:color w:val="000000"/>
                <w:kern w:val="0"/>
                <w:szCs w:val="21"/>
              </w:rPr>
              <w:t xml:space="preserve">□便民服务站     □入户/现场       </w:t>
            </w:r>
            <w:r>
              <w:rPr>
                <w:rFonts w:hint="eastAsia" w:ascii="宋体" w:hAnsi="宋体" w:cs="宋体"/>
                <w:color w:val="000000"/>
                <w:kern w:val="0"/>
                <w:szCs w:val="21"/>
              </w:rPr>
              <w:br w:type="textWrapping"/>
            </w:r>
            <w:r>
              <w:rPr>
                <w:rFonts w:hint="eastAsia" w:ascii="宋体" w:hAnsi="宋体" w:cs="宋体"/>
                <w:color w:val="000000"/>
                <w:kern w:val="0"/>
                <w:szCs w:val="21"/>
              </w:rPr>
              <w:t xml:space="preserve">■社区/企事业单位/村公示栏（电子屏）           □精准推送       □其他 </w:t>
            </w:r>
          </w:p>
        </w:tc>
        <w:tc>
          <w:tcPr>
            <w:tcW w:w="172" w:type="pct"/>
            <w:shd w:val="clear" w:color="auto" w:fill="auto"/>
            <w:vAlign w:val="center"/>
          </w:tcPr>
          <w:p>
            <w:pPr>
              <w:widowControl/>
              <w:jc w:val="center"/>
              <w:rPr>
                <w:rFonts w:ascii="Arial" w:hAnsi="Arial" w:cs="Arial"/>
                <w:kern w:val="0"/>
                <w:szCs w:val="21"/>
              </w:rPr>
            </w:pPr>
            <w:r>
              <w:rPr>
                <w:rFonts w:ascii="Arial" w:hAnsi="Arial" w:cs="Arial"/>
                <w:kern w:val="0"/>
                <w:szCs w:val="21"/>
              </w:rPr>
              <w:t>√</w:t>
            </w:r>
          </w:p>
        </w:tc>
        <w:tc>
          <w:tcPr>
            <w:tcW w:w="1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55" w:type="pct"/>
            <w:shd w:val="clear" w:color="auto" w:fill="auto"/>
            <w:vAlign w:val="center"/>
          </w:tcPr>
          <w:p>
            <w:pPr>
              <w:widowControl/>
              <w:jc w:val="center"/>
              <w:rPr>
                <w:rFonts w:ascii="Arial" w:hAnsi="Arial" w:cs="Arial"/>
                <w:kern w:val="0"/>
                <w:szCs w:val="21"/>
              </w:rPr>
            </w:pPr>
            <w:r>
              <w:rPr>
                <w:rFonts w:ascii="Arial" w:hAnsi="Arial" w:cs="Arial"/>
                <w:kern w:val="0"/>
                <w:szCs w:val="21"/>
              </w:rPr>
              <w:t>√</w:t>
            </w:r>
          </w:p>
        </w:tc>
        <w:tc>
          <w:tcPr>
            <w:tcW w:w="1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55" w:type="pct"/>
            <w:shd w:val="clear" w:color="auto" w:fill="auto"/>
            <w:vAlign w:val="center"/>
          </w:tcPr>
          <w:p>
            <w:pPr>
              <w:widowControl/>
              <w:jc w:val="center"/>
              <w:rPr>
                <w:rFonts w:ascii="Arial" w:hAnsi="Arial" w:cs="Arial"/>
                <w:kern w:val="0"/>
                <w:szCs w:val="21"/>
              </w:rPr>
            </w:pPr>
          </w:p>
        </w:tc>
        <w:tc>
          <w:tcPr>
            <w:tcW w:w="233" w:type="pct"/>
            <w:shd w:val="clear" w:color="auto" w:fill="auto"/>
            <w:vAlign w:val="center"/>
          </w:tcPr>
          <w:p>
            <w:pPr>
              <w:widowControl/>
              <w:jc w:val="center"/>
              <w:rPr>
                <w:rFonts w:ascii="Arial" w:hAnsi="Arial" w:cs="Arial"/>
                <w:kern w:val="0"/>
                <w:szCs w:val="21"/>
              </w:rPr>
            </w:pPr>
            <w:r>
              <w:rPr>
                <w:rFonts w:ascii="Arial" w:hAnsi="Arial" w:cs="Arial"/>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trPr>
        <w:tc>
          <w:tcPr>
            <w:tcW w:w="179" w:type="pct"/>
            <w:shd w:val="clear" w:color="auto" w:fill="auto"/>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9</w:t>
            </w:r>
          </w:p>
        </w:tc>
        <w:tc>
          <w:tcPr>
            <w:tcW w:w="289" w:type="pct"/>
            <w:vMerge w:val="restart"/>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扶贫资金项目</w:t>
            </w:r>
          </w:p>
        </w:tc>
        <w:tc>
          <w:tcPr>
            <w:tcW w:w="32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年度计划安排情况</w:t>
            </w:r>
          </w:p>
        </w:tc>
        <w:tc>
          <w:tcPr>
            <w:tcW w:w="652"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·上级下达扶贫资金项目计划批复，主要包括项目名称、实施地点、建设任务、补助标准、资金来源及规模、实施期限、实施单位及责任人和绩效目标、带贫减贫机制等。</w:t>
            </w:r>
          </w:p>
        </w:tc>
        <w:tc>
          <w:tcPr>
            <w:tcW w:w="502"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《国务院扶贫办、财政部关于完善扶贫资金项目公告公示制度的指导意见》</w:t>
            </w:r>
          </w:p>
        </w:tc>
        <w:tc>
          <w:tcPr>
            <w:tcW w:w="501"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信息形成（变更）20个工作日内</w:t>
            </w:r>
          </w:p>
        </w:tc>
        <w:tc>
          <w:tcPr>
            <w:tcW w:w="401"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lang w:eastAsia="zh-CN"/>
              </w:rPr>
              <w:t>汉冢乡</w:t>
            </w:r>
            <w:r>
              <w:rPr>
                <w:rFonts w:hint="eastAsia" w:ascii="宋体" w:hAnsi="宋体" w:cs="宋体"/>
                <w:color w:val="000000"/>
                <w:kern w:val="0"/>
                <w:szCs w:val="21"/>
              </w:rPr>
              <w:t>人民政府、村委会</w:t>
            </w:r>
          </w:p>
        </w:tc>
        <w:tc>
          <w:tcPr>
            <w:tcW w:w="1095"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□政府网站       □政府公报</w:t>
            </w:r>
            <w:r>
              <w:rPr>
                <w:rFonts w:hint="eastAsia" w:ascii="宋体" w:hAnsi="宋体" w:cs="宋体"/>
                <w:kern w:val="0"/>
                <w:szCs w:val="21"/>
              </w:rPr>
              <w:br w:type="textWrapping"/>
            </w:r>
            <w:r>
              <w:rPr>
                <w:rFonts w:hint="eastAsia" w:ascii="宋体" w:hAnsi="宋体" w:cs="宋体"/>
                <w:kern w:val="0"/>
                <w:szCs w:val="21"/>
              </w:rPr>
              <w:t xml:space="preserve">□两微一端       □发布会/听证会  </w:t>
            </w:r>
            <w:r>
              <w:rPr>
                <w:rFonts w:hint="eastAsia" w:ascii="宋体" w:hAnsi="宋体" w:cs="宋体"/>
                <w:kern w:val="0"/>
                <w:szCs w:val="21"/>
              </w:rPr>
              <w:br w:type="textWrapping"/>
            </w:r>
            <w:r>
              <w:rPr>
                <w:rFonts w:hint="eastAsia" w:ascii="宋体" w:hAnsi="宋体" w:cs="宋体"/>
                <w:kern w:val="0"/>
                <w:szCs w:val="21"/>
              </w:rPr>
              <w:t>□广播电视       □纸质媒体</w:t>
            </w:r>
            <w:r>
              <w:rPr>
                <w:rFonts w:hint="eastAsia" w:ascii="宋体" w:hAnsi="宋体" w:cs="宋体"/>
                <w:kern w:val="0"/>
                <w:szCs w:val="21"/>
              </w:rPr>
              <w:br w:type="textWrapping"/>
            </w:r>
            <w:r>
              <w:rPr>
                <w:rFonts w:hint="eastAsia" w:ascii="宋体" w:hAnsi="宋体" w:cs="宋体"/>
                <w:kern w:val="0"/>
                <w:szCs w:val="21"/>
              </w:rPr>
              <w:t>□公开查阅点     □政务服务中心</w:t>
            </w:r>
            <w:r>
              <w:rPr>
                <w:rFonts w:hint="eastAsia" w:ascii="宋体" w:hAnsi="宋体" w:cs="宋体"/>
                <w:kern w:val="0"/>
                <w:szCs w:val="21"/>
              </w:rPr>
              <w:br w:type="textWrapping"/>
            </w:r>
            <w:r>
              <w:rPr>
                <w:rFonts w:hint="eastAsia" w:ascii="宋体" w:hAnsi="宋体" w:cs="宋体"/>
                <w:kern w:val="0"/>
                <w:szCs w:val="21"/>
              </w:rPr>
              <w:t xml:space="preserve">□便民服务站     □入户/现场       </w:t>
            </w:r>
            <w:r>
              <w:rPr>
                <w:rFonts w:hint="eastAsia" w:ascii="宋体" w:hAnsi="宋体" w:cs="宋体"/>
                <w:kern w:val="0"/>
                <w:szCs w:val="21"/>
              </w:rPr>
              <w:br w:type="textWrapping"/>
            </w:r>
            <w:r>
              <w:rPr>
                <w:rFonts w:hint="eastAsia" w:ascii="宋体" w:hAnsi="宋体" w:cs="宋体"/>
                <w:kern w:val="0"/>
                <w:szCs w:val="21"/>
              </w:rPr>
              <w:t xml:space="preserve">■社区/企事业单位/村公示栏（电子屏）           □精准推送       □其他 </w:t>
            </w:r>
          </w:p>
        </w:tc>
        <w:tc>
          <w:tcPr>
            <w:tcW w:w="172" w:type="pct"/>
            <w:shd w:val="clear" w:color="auto" w:fill="auto"/>
            <w:vAlign w:val="center"/>
          </w:tcPr>
          <w:p>
            <w:pPr>
              <w:widowControl/>
              <w:jc w:val="center"/>
              <w:rPr>
                <w:rFonts w:ascii="Arial" w:hAnsi="Arial" w:cs="Arial"/>
                <w:kern w:val="0"/>
                <w:szCs w:val="21"/>
              </w:rPr>
            </w:pPr>
            <w:r>
              <w:rPr>
                <w:rFonts w:ascii="Arial" w:hAnsi="Arial" w:cs="Arial"/>
                <w:kern w:val="0"/>
                <w:szCs w:val="21"/>
              </w:rPr>
              <w:t>√</w:t>
            </w:r>
          </w:p>
        </w:tc>
        <w:tc>
          <w:tcPr>
            <w:tcW w:w="1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55" w:type="pct"/>
            <w:shd w:val="clear" w:color="auto" w:fill="auto"/>
            <w:vAlign w:val="center"/>
          </w:tcPr>
          <w:p>
            <w:pPr>
              <w:widowControl/>
              <w:jc w:val="center"/>
              <w:rPr>
                <w:rFonts w:ascii="Arial" w:hAnsi="Arial" w:cs="Arial"/>
                <w:kern w:val="0"/>
                <w:szCs w:val="21"/>
              </w:rPr>
            </w:pPr>
            <w:r>
              <w:rPr>
                <w:rFonts w:ascii="Arial" w:hAnsi="Arial" w:cs="Arial"/>
                <w:kern w:val="0"/>
                <w:szCs w:val="21"/>
              </w:rPr>
              <w:t>√</w:t>
            </w:r>
          </w:p>
        </w:tc>
        <w:tc>
          <w:tcPr>
            <w:tcW w:w="1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55" w:type="pct"/>
            <w:shd w:val="clear" w:color="auto" w:fill="auto"/>
            <w:vAlign w:val="center"/>
          </w:tcPr>
          <w:p>
            <w:pPr>
              <w:widowControl/>
              <w:jc w:val="center"/>
              <w:rPr>
                <w:rFonts w:ascii="Arial" w:hAnsi="Arial" w:cs="Arial"/>
                <w:kern w:val="0"/>
                <w:szCs w:val="21"/>
              </w:rPr>
            </w:pPr>
          </w:p>
        </w:tc>
        <w:tc>
          <w:tcPr>
            <w:tcW w:w="233" w:type="pct"/>
            <w:shd w:val="clear" w:color="auto" w:fill="auto"/>
            <w:vAlign w:val="center"/>
          </w:tcPr>
          <w:p>
            <w:pPr>
              <w:widowControl/>
              <w:jc w:val="center"/>
              <w:rPr>
                <w:rFonts w:ascii="Arial" w:hAnsi="Arial" w:cs="Arial"/>
                <w:kern w:val="0"/>
                <w:szCs w:val="21"/>
              </w:rPr>
            </w:pPr>
            <w:r>
              <w:rPr>
                <w:rFonts w:ascii="Arial" w:hAnsi="Arial" w:cs="Arial"/>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79" w:type="pct"/>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10</w:t>
            </w:r>
          </w:p>
        </w:tc>
        <w:tc>
          <w:tcPr>
            <w:tcW w:w="289" w:type="pct"/>
            <w:vMerge w:val="continue"/>
            <w:shd w:val="clear" w:color="auto" w:fill="auto"/>
            <w:vAlign w:val="center"/>
          </w:tcPr>
          <w:p>
            <w:pPr>
              <w:widowControl/>
              <w:jc w:val="center"/>
              <w:rPr>
                <w:rFonts w:ascii="宋体" w:hAnsi="宋体" w:cs="宋体"/>
                <w:color w:val="000000"/>
                <w:kern w:val="0"/>
                <w:szCs w:val="21"/>
              </w:rPr>
            </w:pPr>
          </w:p>
        </w:tc>
        <w:tc>
          <w:tcPr>
            <w:tcW w:w="32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年度计划完成情况</w:t>
            </w:r>
          </w:p>
        </w:tc>
        <w:tc>
          <w:tcPr>
            <w:tcW w:w="652"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·项目建设完成</w:t>
            </w:r>
            <w:r>
              <w:rPr>
                <w:rFonts w:hint="eastAsia" w:ascii="宋体" w:hAnsi="宋体" w:cs="宋体"/>
                <w:color w:val="000000"/>
                <w:kern w:val="0"/>
                <w:szCs w:val="21"/>
              </w:rPr>
              <w:br w:type="textWrapping"/>
            </w:r>
            <w:r>
              <w:rPr>
                <w:rFonts w:hint="eastAsia" w:ascii="宋体" w:hAnsi="宋体" w:cs="宋体"/>
                <w:color w:val="000000"/>
                <w:kern w:val="0"/>
                <w:szCs w:val="21"/>
              </w:rPr>
              <w:t>·资金使用</w:t>
            </w:r>
            <w:r>
              <w:rPr>
                <w:rFonts w:hint="eastAsia" w:ascii="宋体" w:hAnsi="宋体" w:cs="宋体"/>
                <w:color w:val="000000"/>
                <w:kern w:val="0"/>
                <w:szCs w:val="21"/>
              </w:rPr>
              <w:br w:type="textWrapping"/>
            </w:r>
            <w:r>
              <w:rPr>
                <w:rFonts w:hint="eastAsia" w:ascii="宋体" w:hAnsi="宋体" w:cs="宋体"/>
                <w:color w:val="000000"/>
                <w:kern w:val="0"/>
                <w:szCs w:val="21"/>
              </w:rPr>
              <w:t>·建设任务</w:t>
            </w:r>
            <w:r>
              <w:rPr>
                <w:rFonts w:hint="eastAsia" w:ascii="宋体" w:hAnsi="宋体" w:cs="宋体"/>
                <w:color w:val="000000"/>
                <w:kern w:val="0"/>
                <w:szCs w:val="21"/>
              </w:rPr>
              <w:br w:type="textWrapping"/>
            </w:r>
            <w:r>
              <w:rPr>
                <w:rFonts w:hint="eastAsia" w:ascii="宋体" w:hAnsi="宋体" w:cs="宋体"/>
                <w:color w:val="000000"/>
                <w:kern w:val="0"/>
                <w:szCs w:val="21"/>
              </w:rPr>
              <w:t>·绩效目标和减贫机制实现</w:t>
            </w:r>
          </w:p>
        </w:tc>
        <w:tc>
          <w:tcPr>
            <w:tcW w:w="502"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《国务院扶贫办、财政部关于完善扶贫资金项目公告公示制度的指导意见》</w:t>
            </w:r>
          </w:p>
        </w:tc>
        <w:tc>
          <w:tcPr>
            <w:tcW w:w="501"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信息形成（变更）20个工作日内</w:t>
            </w:r>
          </w:p>
        </w:tc>
        <w:tc>
          <w:tcPr>
            <w:tcW w:w="401"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lang w:eastAsia="zh-CN"/>
              </w:rPr>
              <w:t>汉冢乡</w:t>
            </w:r>
            <w:r>
              <w:rPr>
                <w:rFonts w:hint="eastAsia" w:ascii="宋体" w:hAnsi="宋体" w:cs="宋体"/>
                <w:color w:val="000000"/>
                <w:kern w:val="0"/>
                <w:szCs w:val="21"/>
              </w:rPr>
              <w:t>人民政府、村委会</w:t>
            </w:r>
          </w:p>
        </w:tc>
        <w:tc>
          <w:tcPr>
            <w:tcW w:w="1095"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■政府网站       □政府公报</w:t>
            </w:r>
            <w:r>
              <w:rPr>
                <w:rFonts w:hint="eastAsia" w:ascii="宋体" w:hAnsi="宋体" w:cs="宋体"/>
                <w:color w:val="000000"/>
                <w:kern w:val="0"/>
                <w:szCs w:val="21"/>
              </w:rPr>
              <w:br w:type="textWrapping"/>
            </w:r>
            <w:r>
              <w:rPr>
                <w:rFonts w:hint="eastAsia" w:ascii="宋体" w:hAnsi="宋体" w:cs="宋体"/>
                <w:color w:val="000000"/>
                <w:kern w:val="0"/>
                <w:szCs w:val="21"/>
              </w:rPr>
              <w:t xml:space="preserve">□两微一端       □发布会/听证会  </w:t>
            </w:r>
            <w:r>
              <w:rPr>
                <w:rFonts w:hint="eastAsia" w:ascii="宋体" w:hAnsi="宋体" w:cs="宋体"/>
                <w:color w:val="000000"/>
                <w:kern w:val="0"/>
                <w:szCs w:val="21"/>
              </w:rPr>
              <w:br w:type="textWrapping"/>
            </w:r>
            <w:r>
              <w:rPr>
                <w:rFonts w:hint="eastAsia" w:ascii="宋体" w:hAnsi="宋体" w:cs="宋体"/>
                <w:color w:val="000000"/>
                <w:kern w:val="0"/>
                <w:szCs w:val="21"/>
              </w:rPr>
              <w:t>□广播电视       □纸质媒体</w:t>
            </w:r>
            <w:r>
              <w:rPr>
                <w:rFonts w:hint="eastAsia" w:ascii="宋体" w:hAnsi="宋体" w:cs="宋体"/>
                <w:color w:val="000000"/>
                <w:kern w:val="0"/>
                <w:szCs w:val="21"/>
              </w:rPr>
              <w:br w:type="textWrapping"/>
            </w:r>
            <w:r>
              <w:rPr>
                <w:rFonts w:hint="eastAsia" w:ascii="宋体" w:hAnsi="宋体" w:cs="宋体"/>
                <w:color w:val="000000"/>
                <w:kern w:val="0"/>
                <w:szCs w:val="21"/>
              </w:rPr>
              <w:t>□公开查阅点     □政务服务中心</w:t>
            </w:r>
            <w:r>
              <w:rPr>
                <w:rFonts w:hint="eastAsia" w:ascii="宋体" w:hAnsi="宋体" w:cs="宋体"/>
                <w:color w:val="000000"/>
                <w:kern w:val="0"/>
                <w:szCs w:val="21"/>
              </w:rPr>
              <w:br w:type="textWrapping"/>
            </w:r>
            <w:r>
              <w:rPr>
                <w:rFonts w:hint="eastAsia" w:ascii="宋体" w:hAnsi="宋体" w:cs="宋体"/>
                <w:color w:val="000000"/>
                <w:kern w:val="0"/>
                <w:szCs w:val="21"/>
              </w:rPr>
              <w:t xml:space="preserve">□便民服务站     □入户/现场       </w:t>
            </w:r>
            <w:r>
              <w:rPr>
                <w:rFonts w:hint="eastAsia" w:ascii="宋体" w:hAnsi="宋体" w:cs="宋体"/>
                <w:color w:val="000000"/>
                <w:kern w:val="0"/>
                <w:szCs w:val="21"/>
              </w:rPr>
              <w:br w:type="textWrapping"/>
            </w:r>
            <w:r>
              <w:rPr>
                <w:rFonts w:hint="eastAsia" w:ascii="宋体" w:hAnsi="宋体" w:cs="宋体"/>
                <w:color w:val="000000"/>
                <w:kern w:val="0"/>
                <w:szCs w:val="21"/>
              </w:rPr>
              <w:t xml:space="preserve">■社区/企事业单位/村公示栏（电子屏）           □精准推送       □其他 </w:t>
            </w:r>
          </w:p>
        </w:tc>
        <w:tc>
          <w:tcPr>
            <w:tcW w:w="172" w:type="pct"/>
            <w:shd w:val="clear" w:color="auto" w:fill="auto"/>
            <w:vAlign w:val="center"/>
          </w:tcPr>
          <w:p>
            <w:pPr>
              <w:widowControl/>
              <w:jc w:val="center"/>
              <w:rPr>
                <w:rFonts w:ascii="Arial" w:hAnsi="Arial" w:cs="Arial"/>
                <w:kern w:val="0"/>
                <w:szCs w:val="21"/>
              </w:rPr>
            </w:pPr>
            <w:r>
              <w:rPr>
                <w:rFonts w:ascii="Arial" w:hAnsi="Arial" w:cs="Arial"/>
                <w:kern w:val="0"/>
                <w:szCs w:val="21"/>
              </w:rPr>
              <w:t>√</w:t>
            </w:r>
          </w:p>
        </w:tc>
        <w:tc>
          <w:tcPr>
            <w:tcW w:w="1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55" w:type="pct"/>
            <w:shd w:val="clear" w:color="auto" w:fill="auto"/>
            <w:vAlign w:val="center"/>
          </w:tcPr>
          <w:p>
            <w:pPr>
              <w:widowControl/>
              <w:jc w:val="center"/>
              <w:rPr>
                <w:rFonts w:ascii="Arial" w:hAnsi="Arial" w:cs="Arial"/>
                <w:kern w:val="0"/>
                <w:szCs w:val="21"/>
              </w:rPr>
            </w:pPr>
            <w:r>
              <w:rPr>
                <w:rFonts w:ascii="Arial" w:hAnsi="Arial" w:cs="Arial"/>
                <w:kern w:val="0"/>
                <w:szCs w:val="21"/>
              </w:rPr>
              <w:t>√</w:t>
            </w:r>
          </w:p>
        </w:tc>
        <w:tc>
          <w:tcPr>
            <w:tcW w:w="1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55" w:type="pct"/>
            <w:shd w:val="clear" w:color="auto" w:fill="auto"/>
            <w:vAlign w:val="center"/>
          </w:tcPr>
          <w:p>
            <w:pPr>
              <w:widowControl/>
              <w:jc w:val="center"/>
              <w:rPr>
                <w:rFonts w:ascii="Arial" w:hAnsi="Arial" w:cs="Arial"/>
                <w:kern w:val="0"/>
                <w:szCs w:val="21"/>
              </w:rPr>
            </w:pPr>
          </w:p>
        </w:tc>
        <w:tc>
          <w:tcPr>
            <w:tcW w:w="233" w:type="pct"/>
            <w:shd w:val="clear" w:color="auto" w:fill="auto"/>
            <w:vAlign w:val="center"/>
          </w:tcPr>
          <w:p>
            <w:pPr>
              <w:widowControl/>
              <w:jc w:val="center"/>
              <w:rPr>
                <w:rFonts w:ascii="Arial" w:hAnsi="Arial" w:cs="Arial"/>
                <w:kern w:val="0"/>
                <w:szCs w:val="21"/>
              </w:rPr>
            </w:pPr>
            <w:r>
              <w:rPr>
                <w:rFonts w:ascii="Arial" w:hAnsi="Arial" w:cs="Arial"/>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9" w:hRule="atLeast"/>
        </w:trPr>
        <w:tc>
          <w:tcPr>
            <w:tcW w:w="179" w:type="pct"/>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11</w:t>
            </w:r>
          </w:p>
        </w:tc>
        <w:tc>
          <w:tcPr>
            <w:tcW w:w="289" w:type="pct"/>
            <w:vMerge w:val="continue"/>
            <w:shd w:val="clear" w:color="auto" w:fill="auto"/>
            <w:vAlign w:val="center"/>
          </w:tcPr>
          <w:p>
            <w:pPr>
              <w:widowControl/>
              <w:jc w:val="center"/>
              <w:rPr>
                <w:rFonts w:ascii="宋体" w:hAnsi="宋体" w:cs="宋体"/>
                <w:color w:val="000000"/>
                <w:kern w:val="0"/>
                <w:szCs w:val="21"/>
              </w:rPr>
            </w:pPr>
          </w:p>
        </w:tc>
        <w:tc>
          <w:tcPr>
            <w:tcW w:w="32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项目实施</w:t>
            </w:r>
          </w:p>
        </w:tc>
        <w:tc>
          <w:tcPr>
            <w:tcW w:w="652"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·扶贫项目实施前情况（包括项目名称、资金来源、实施期限、绩效目标、实施单位及责任人、受益对象和带贫减贫机制等）</w:t>
            </w:r>
            <w:r>
              <w:rPr>
                <w:rFonts w:hint="eastAsia" w:ascii="宋体" w:hAnsi="宋体" w:cs="宋体"/>
                <w:color w:val="000000"/>
                <w:kern w:val="0"/>
                <w:szCs w:val="21"/>
              </w:rPr>
              <w:br w:type="textWrapping"/>
            </w:r>
            <w:r>
              <w:rPr>
                <w:rFonts w:hint="eastAsia" w:ascii="宋体" w:hAnsi="宋体" w:cs="宋体"/>
                <w:color w:val="000000"/>
                <w:kern w:val="0"/>
                <w:szCs w:val="21"/>
              </w:rPr>
              <w:t>·扶贫项目实施后情况（包括资金使用、项目实施结果、检查验收结果、绩效目标实现情况等）</w:t>
            </w:r>
          </w:p>
        </w:tc>
        <w:tc>
          <w:tcPr>
            <w:tcW w:w="502"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《国务院扶贫办、财政部关于完善扶贫资金项目公告公示制度的指导意见》</w:t>
            </w:r>
          </w:p>
        </w:tc>
        <w:tc>
          <w:tcPr>
            <w:tcW w:w="501"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信息形成（变更）20个工作日内</w:t>
            </w:r>
          </w:p>
        </w:tc>
        <w:tc>
          <w:tcPr>
            <w:tcW w:w="401"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lang w:eastAsia="zh-CN"/>
              </w:rPr>
              <w:t>汉冢乡</w:t>
            </w:r>
            <w:r>
              <w:rPr>
                <w:rFonts w:hint="eastAsia" w:ascii="宋体" w:hAnsi="宋体" w:cs="宋体"/>
                <w:color w:val="000000"/>
                <w:kern w:val="0"/>
                <w:szCs w:val="21"/>
              </w:rPr>
              <w:t>人民政府、村委会</w:t>
            </w:r>
          </w:p>
        </w:tc>
        <w:tc>
          <w:tcPr>
            <w:tcW w:w="1095"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■政府网站       □政府公报</w:t>
            </w:r>
            <w:r>
              <w:rPr>
                <w:rFonts w:hint="eastAsia" w:ascii="宋体" w:hAnsi="宋体" w:cs="宋体"/>
                <w:kern w:val="0"/>
                <w:szCs w:val="21"/>
              </w:rPr>
              <w:br w:type="textWrapping"/>
            </w:r>
            <w:r>
              <w:rPr>
                <w:rFonts w:hint="eastAsia" w:ascii="宋体" w:hAnsi="宋体" w:cs="宋体"/>
                <w:kern w:val="0"/>
                <w:szCs w:val="21"/>
              </w:rPr>
              <w:t xml:space="preserve">□两微一端       □发布会/听证会  </w:t>
            </w:r>
            <w:r>
              <w:rPr>
                <w:rFonts w:hint="eastAsia" w:ascii="宋体" w:hAnsi="宋体" w:cs="宋体"/>
                <w:kern w:val="0"/>
                <w:szCs w:val="21"/>
              </w:rPr>
              <w:br w:type="textWrapping"/>
            </w:r>
            <w:r>
              <w:rPr>
                <w:rFonts w:hint="eastAsia" w:ascii="宋体" w:hAnsi="宋体" w:cs="宋体"/>
                <w:kern w:val="0"/>
                <w:szCs w:val="21"/>
              </w:rPr>
              <w:t>□广播电视       □纸质媒体</w:t>
            </w:r>
            <w:r>
              <w:rPr>
                <w:rFonts w:hint="eastAsia" w:ascii="宋体" w:hAnsi="宋体" w:cs="宋体"/>
                <w:kern w:val="0"/>
                <w:szCs w:val="21"/>
              </w:rPr>
              <w:br w:type="textWrapping"/>
            </w:r>
            <w:r>
              <w:rPr>
                <w:rFonts w:hint="eastAsia" w:ascii="宋体" w:hAnsi="宋体" w:cs="宋体"/>
                <w:kern w:val="0"/>
                <w:szCs w:val="21"/>
              </w:rPr>
              <w:t>□公开查阅点     ■政务服务中心</w:t>
            </w:r>
            <w:r>
              <w:rPr>
                <w:rFonts w:hint="eastAsia" w:ascii="宋体" w:hAnsi="宋体" w:cs="宋体"/>
                <w:kern w:val="0"/>
                <w:szCs w:val="21"/>
              </w:rPr>
              <w:br w:type="textWrapping"/>
            </w:r>
            <w:r>
              <w:rPr>
                <w:rFonts w:hint="eastAsia" w:ascii="宋体" w:hAnsi="宋体" w:cs="宋体"/>
                <w:kern w:val="0"/>
                <w:szCs w:val="21"/>
              </w:rPr>
              <w:t xml:space="preserve">□便民服务站     □入户/现场       </w:t>
            </w:r>
            <w:r>
              <w:rPr>
                <w:rFonts w:hint="eastAsia" w:ascii="宋体" w:hAnsi="宋体" w:cs="宋体"/>
                <w:kern w:val="0"/>
                <w:szCs w:val="21"/>
              </w:rPr>
              <w:br w:type="textWrapping"/>
            </w:r>
            <w:r>
              <w:rPr>
                <w:rFonts w:hint="eastAsia" w:ascii="宋体" w:hAnsi="宋体" w:cs="宋体"/>
                <w:kern w:val="0"/>
                <w:szCs w:val="21"/>
              </w:rPr>
              <w:t xml:space="preserve">■社区/企事业单位/村公示栏（电子屏）           □精准推送       □其他 </w:t>
            </w:r>
          </w:p>
        </w:tc>
        <w:tc>
          <w:tcPr>
            <w:tcW w:w="172" w:type="pct"/>
            <w:shd w:val="clear" w:color="auto" w:fill="auto"/>
            <w:vAlign w:val="center"/>
          </w:tcPr>
          <w:p>
            <w:pPr>
              <w:widowControl/>
              <w:jc w:val="center"/>
              <w:rPr>
                <w:rFonts w:ascii="Arial" w:hAnsi="Arial" w:cs="Arial"/>
                <w:kern w:val="0"/>
                <w:szCs w:val="21"/>
              </w:rPr>
            </w:pPr>
            <w:r>
              <w:rPr>
                <w:rFonts w:ascii="Arial" w:hAnsi="Arial" w:cs="Arial"/>
                <w:kern w:val="0"/>
                <w:szCs w:val="21"/>
              </w:rPr>
              <w:t>√</w:t>
            </w:r>
          </w:p>
        </w:tc>
        <w:tc>
          <w:tcPr>
            <w:tcW w:w="1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55" w:type="pct"/>
            <w:shd w:val="clear" w:color="auto" w:fill="auto"/>
            <w:vAlign w:val="center"/>
          </w:tcPr>
          <w:p>
            <w:pPr>
              <w:widowControl/>
              <w:jc w:val="center"/>
              <w:rPr>
                <w:rFonts w:ascii="Arial" w:hAnsi="Arial" w:cs="Arial"/>
                <w:kern w:val="0"/>
                <w:szCs w:val="21"/>
              </w:rPr>
            </w:pPr>
            <w:r>
              <w:rPr>
                <w:rFonts w:ascii="Arial" w:hAnsi="Arial" w:cs="Arial"/>
                <w:kern w:val="0"/>
                <w:szCs w:val="21"/>
              </w:rPr>
              <w:t>√</w:t>
            </w:r>
          </w:p>
        </w:tc>
        <w:tc>
          <w:tcPr>
            <w:tcW w:w="1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55" w:type="pct"/>
            <w:shd w:val="clear" w:color="auto" w:fill="auto"/>
            <w:vAlign w:val="center"/>
          </w:tcPr>
          <w:p>
            <w:pPr>
              <w:widowControl/>
              <w:jc w:val="center"/>
              <w:rPr>
                <w:rFonts w:ascii="Arial" w:hAnsi="Arial" w:cs="Arial"/>
                <w:kern w:val="0"/>
                <w:szCs w:val="21"/>
              </w:rPr>
            </w:pPr>
          </w:p>
        </w:tc>
        <w:tc>
          <w:tcPr>
            <w:tcW w:w="233" w:type="pct"/>
            <w:shd w:val="clear" w:color="auto" w:fill="auto"/>
            <w:vAlign w:val="center"/>
          </w:tcPr>
          <w:p>
            <w:pPr>
              <w:widowControl/>
              <w:jc w:val="center"/>
              <w:rPr>
                <w:rFonts w:ascii="Arial" w:hAnsi="Arial" w:cs="Arial"/>
                <w:kern w:val="0"/>
                <w:szCs w:val="21"/>
              </w:rPr>
            </w:pPr>
            <w:r>
              <w:rPr>
                <w:rFonts w:ascii="Arial" w:hAnsi="Arial" w:cs="Arial"/>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trPr>
        <w:tc>
          <w:tcPr>
            <w:tcW w:w="179" w:type="pct"/>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12</w:t>
            </w:r>
          </w:p>
        </w:tc>
        <w:tc>
          <w:tcPr>
            <w:tcW w:w="289"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监督管理</w:t>
            </w:r>
          </w:p>
        </w:tc>
        <w:tc>
          <w:tcPr>
            <w:tcW w:w="32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监督举报</w:t>
            </w:r>
          </w:p>
        </w:tc>
        <w:tc>
          <w:tcPr>
            <w:tcW w:w="652"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·公开单位、单位监督举报电话和12317监督举报电话</w:t>
            </w:r>
            <w:r>
              <w:rPr>
                <w:rFonts w:hint="eastAsia" w:ascii="宋体" w:hAnsi="宋体" w:cs="宋体"/>
                <w:color w:val="000000"/>
                <w:kern w:val="0"/>
                <w:szCs w:val="21"/>
              </w:rPr>
              <w:br w:type="textWrapping"/>
            </w:r>
            <w:r>
              <w:rPr>
                <w:rFonts w:hint="eastAsia" w:ascii="宋体" w:hAnsi="宋体" w:cs="宋体"/>
                <w:color w:val="000000"/>
                <w:kern w:val="0"/>
                <w:szCs w:val="21"/>
              </w:rPr>
              <w:t>·举报受理办理结果</w:t>
            </w:r>
          </w:p>
        </w:tc>
        <w:tc>
          <w:tcPr>
            <w:tcW w:w="502"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《国务院扶贫办、财政部关于完善扶贫资金项目公告公示制度的指导意见》</w:t>
            </w:r>
          </w:p>
        </w:tc>
        <w:tc>
          <w:tcPr>
            <w:tcW w:w="501"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信息形成（变更）20个工作日内</w:t>
            </w:r>
          </w:p>
        </w:tc>
        <w:tc>
          <w:tcPr>
            <w:tcW w:w="401"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lang w:eastAsia="zh-CN"/>
              </w:rPr>
              <w:t>汉冢乡</w:t>
            </w:r>
            <w:r>
              <w:rPr>
                <w:rFonts w:hint="eastAsia" w:ascii="宋体" w:hAnsi="宋体" w:cs="宋体"/>
                <w:color w:val="000000"/>
                <w:kern w:val="0"/>
                <w:szCs w:val="21"/>
              </w:rPr>
              <w:t>人民政府、村委会</w:t>
            </w:r>
          </w:p>
        </w:tc>
        <w:tc>
          <w:tcPr>
            <w:tcW w:w="1095"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■政府网站       □政府公报</w:t>
            </w:r>
            <w:r>
              <w:rPr>
                <w:rFonts w:hint="eastAsia" w:ascii="宋体" w:hAnsi="宋体" w:cs="宋体"/>
                <w:kern w:val="0"/>
                <w:szCs w:val="21"/>
              </w:rPr>
              <w:br w:type="textWrapping"/>
            </w:r>
            <w:r>
              <w:rPr>
                <w:rFonts w:hint="eastAsia" w:ascii="宋体" w:hAnsi="宋体" w:cs="宋体"/>
                <w:kern w:val="0"/>
                <w:szCs w:val="21"/>
              </w:rPr>
              <w:t xml:space="preserve">□两微一端       □发布会/听证会  </w:t>
            </w:r>
            <w:r>
              <w:rPr>
                <w:rFonts w:hint="eastAsia" w:ascii="宋体" w:hAnsi="宋体" w:cs="宋体"/>
                <w:kern w:val="0"/>
                <w:szCs w:val="21"/>
              </w:rPr>
              <w:br w:type="textWrapping"/>
            </w:r>
            <w:r>
              <w:rPr>
                <w:rFonts w:hint="eastAsia" w:ascii="宋体" w:hAnsi="宋体" w:cs="宋体"/>
                <w:kern w:val="0"/>
                <w:szCs w:val="21"/>
              </w:rPr>
              <w:t>□广播电视       □纸质媒体</w:t>
            </w:r>
            <w:r>
              <w:rPr>
                <w:rFonts w:hint="eastAsia" w:ascii="宋体" w:hAnsi="宋体" w:cs="宋体"/>
                <w:kern w:val="0"/>
                <w:szCs w:val="21"/>
              </w:rPr>
              <w:br w:type="textWrapping"/>
            </w:r>
            <w:r>
              <w:rPr>
                <w:rFonts w:hint="eastAsia" w:ascii="宋体" w:hAnsi="宋体" w:cs="宋体"/>
                <w:kern w:val="0"/>
                <w:szCs w:val="21"/>
              </w:rPr>
              <w:t>□公开查阅点     □政务服务中心</w:t>
            </w:r>
            <w:r>
              <w:rPr>
                <w:rFonts w:hint="eastAsia" w:ascii="宋体" w:hAnsi="宋体" w:cs="宋体"/>
                <w:kern w:val="0"/>
                <w:szCs w:val="21"/>
              </w:rPr>
              <w:br w:type="textWrapping"/>
            </w:r>
            <w:r>
              <w:rPr>
                <w:rFonts w:hint="eastAsia" w:ascii="宋体" w:hAnsi="宋体" w:cs="宋体"/>
                <w:kern w:val="0"/>
                <w:szCs w:val="21"/>
              </w:rPr>
              <w:t xml:space="preserve">□便民服务站     □入户/现场       </w:t>
            </w:r>
            <w:r>
              <w:rPr>
                <w:rFonts w:hint="eastAsia" w:ascii="宋体" w:hAnsi="宋体" w:cs="宋体"/>
                <w:kern w:val="0"/>
                <w:szCs w:val="21"/>
              </w:rPr>
              <w:br w:type="textWrapping"/>
            </w:r>
            <w:r>
              <w:rPr>
                <w:rFonts w:hint="eastAsia" w:ascii="宋体" w:hAnsi="宋体" w:cs="宋体"/>
                <w:kern w:val="0"/>
                <w:szCs w:val="21"/>
              </w:rPr>
              <w:t xml:space="preserve">■社区/企事业单位/村公示栏（电子屏）           □精准推送       □其他 </w:t>
            </w:r>
          </w:p>
        </w:tc>
        <w:tc>
          <w:tcPr>
            <w:tcW w:w="172" w:type="pct"/>
            <w:shd w:val="clear" w:color="auto" w:fill="auto"/>
            <w:vAlign w:val="center"/>
          </w:tcPr>
          <w:p>
            <w:pPr>
              <w:widowControl/>
              <w:jc w:val="center"/>
              <w:rPr>
                <w:rFonts w:ascii="Arial" w:hAnsi="Arial" w:cs="Arial"/>
                <w:kern w:val="0"/>
                <w:szCs w:val="21"/>
              </w:rPr>
            </w:pPr>
            <w:r>
              <w:rPr>
                <w:rFonts w:ascii="Arial" w:hAnsi="Arial" w:cs="Arial"/>
                <w:kern w:val="0"/>
                <w:szCs w:val="21"/>
              </w:rPr>
              <w:t>√</w:t>
            </w:r>
          </w:p>
        </w:tc>
        <w:tc>
          <w:tcPr>
            <w:tcW w:w="1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55" w:type="pct"/>
            <w:shd w:val="clear" w:color="auto" w:fill="auto"/>
            <w:vAlign w:val="center"/>
          </w:tcPr>
          <w:p>
            <w:pPr>
              <w:widowControl/>
              <w:jc w:val="center"/>
              <w:rPr>
                <w:rFonts w:ascii="Arial" w:hAnsi="Arial" w:cs="Arial"/>
                <w:kern w:val="0"/>
                <w:szCs w:val="21"/>
              </w:rPr>
            </w:pPr>
            <w:r>
              <w:rPr>
                <w:rFonts w:ascii="Arial" w:hAnsi="Arial" w:cs="Arial"/>
                <w:kern w:val="0"/>
                <w:szCs w:val="21"/>
              </w:rPr>
              <w:t>√</w:t>
            </w:r>
          </w:p>
        </w:tc>
        <w:tc>
          <w:tcPr>
            <w:tcW w:w="1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55" w:type="pct"/>
            <w:shd w:val="clear" w:color="auto" w:fill="auto"/>
            <w:vAlign w:val="center"/>
          </w:tcPr>
          <w:p>
            <w:pPr>
              <w:widowControl/>
              <w:jc w:val="center"/>
              <w:rPr>
                <w:rFonts w:ascii="Arial" w:hAnsi="Arial" w:cs="Arial"/>
                <w:kern w:val="0"/>
                <w:szCs w:val="21"/>
              </w:rPr>
            </w:pPr>
          </w:p>
        </w:tc>
        <w:tc>
          <w:tcPr>
            <w:tcW w:w="233" w:type="pct"/>
            <w:shd w:val="clear" w:color="auto" w:fill="auto"/>
            <w:vAlign w:val="center"/>
          </w:tcPr>
          <w:p>
            <w:pPr>
              <w:widowControl/>
              <w:jc w:val="center"/>
              <w:rPr>
                <w:rFonts w:ascii="Arial" w:hAnsi="Arial" w:cs="Arial"/>
                <w:kern w:val="0"/>
                <w:szCs w:val="21"/>
              </w:rPr>
            </w:pPr>
            <w:r>
              <w:rPr>
                <w:rFonts w:ascii="Arial" w:hAnsi="Arial" w:cs="Arial"/>
                <w:kern w:val="0"/>
                <w:szCs w:val="21"/>
              </w:rPr>
              <w:t>√</w:t>
            </w:r>
          </w:p>
        </w:tc>
      </w:tr>
    </w:tbl>
    <w:p/>
    <w:p>
      <w:pPr>
        <w:widowControl/>
        <w:jc w:val="left"/>
      </w:pPr>
      <w:r>
        <w:br w:type="page"/>
      </w:r>
    </w:p>
    <w:p>
      <w:pPr>
        <w:pStyle w:val="11"/>
      </w:pPr>
      <w:bookmarkStart w:id="11" w:name="_Toc26436"/>
      <w:r>
        <w:rPr>
          <w:rFonts w:hint="eastAsia"/>
          <w:lang w:eastAsia="zh-CN"/>
        </w:rPr>
        <w:t>汉冢乡</w:t>
      </w:r>
      <w:r>
        <w:rPr>
          <w:rFonts w:hint="eastAsia"/>
        </w:rPr>
        <w:t>社会救助领域基层政务公开标准目录</w:t>
      </w:r>
      <w:bookmarkEnd w:id="11"/>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7"/>
        <w:gridCol w:w="640"/>
        <w:gridCol w:w="613"/>
        <w:gridCol w:w="2101"/>
        <w:gridCol w:w="1604"/>
        <w:gridCol w:w="969"/>
        <w:gridCol w:w="1124"/>
        <w:gridCol w:w="2993"/>
        <w:gridCol w:w="514"/>
        <w:gridCol w:w="596"/>
        <w:gridCol w:w="579"/>
        <w:gridCol w:w="483"/>
        <w:gridCol w:w="463"/>
        <w:gridCol w:w="556"/>
        <w:gridCol w:w="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blHeader/>
          <w:jc w:val="center"/>
        </w:trPr>
        <w:tc>
          <w:tcPr>
            <w:tcW w:w="140" w:type="pct"/>
            <w:vMerge w:val="restar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序号</w:t>
            </w:r>
          </w:p>
        </w:tc>
        <w:tc>
          <w:tcPr>
            <w:tcW w:w="444" w:type="pct"/>
            <w:gridSpan w:val="2"/>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公开事项</w:t>
            </w:r>
          </w:p>
        </w:tc>
        <w:tc>
          <w:tcPr>
            <w:tcW w:w="744" w:type="pct"/>
            <w:vMerge w:val="restart"/>
            <w:vAlign w:val="center"/>
          </w:tcPr>
          <w:p>
            <w:pPr>
              <w:spacing w:line="240" w:lineRule="exact"/>
              <w:jc w:val="center"/>
              <w:rPr>
                <w:rFonts w:cs="仿宋_GB2312" w:asciiTheme="minorEastAsia" w:hAnsiTheme="minorEastAsia" w:eastAsiaTheme="minorEastAsia"/>
                <w:b/>
                <w:bCs/>
                <w:sz w:val="18"/>
                <w:szCs w:val="18"/>
              </w:rPr>
            </w:pPr>
            <w:r>
              <w:rPr>
                <w:rFonts w:hint="eastAsia" w:cs="仿宋_GB2312" w:asciiTheme="minorEastAsia" w:hAnsiTheme="minorEastAsia" w:eastAsiaTheme="minorEastAsia"/>
                <w:b/>
                <w:bCs/>
                <w:sz w:val="18"/>
                <w:szCs w:val="18"/>
              </w:rPr>
              <w:t>公开内容</w:t>
            </w:r>
          </w:p>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（要素）</w:t>
            </w:r>
          </w:p>
        </w:tc>
        <w:tc>
          <w:tcPr>
            <w:tcW w:w="568" w:type="pct"/>
            <w:vMerge w:val="restar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公开依据</w:t>
            </w:r>
          </w:p>
        </w:tc>
        <w:tc>
          <w:tcPr>
            <w:tcW w:w="343" w:type="pct"/>
            <w:vMerge w:val="restar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公开时限</w:t>
            </w:r>
          </w:p>
        </w:tc>
        <w:tc>
          <w:tcPr>
            <w:tcW w:w="398" w:type="pct"/>
            <w:vMerge w:val="restar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公开主体</w:t>
            </w:r>
          </w:p>
        </w:tc>
        <w:tc>
          <w:tcPr>
            <w:tcW w:w="1060" w:type="pct"/>
            <w:vMerge w:val="restart"/>
            <w:vAlign w:val="center"/>
          </w:tcPr>
          <w:p>
            <w:pPr>
              <w:spacing w:line="240" w:lineRule="exact"/>
              <w:jc w:val="center"/>
              <w:rPr>
                <w:rFonts w:cs="仿宋_GB2312" w:asciiTheme="minorEastAsia" w:hAnsiTheme="minorEastAsia" w:eastAsiaTheme="minorEastAsia"/>
                <w:b/>
                <w:bCs/>
                <w:sz w:val="18"/>
                <w:szCs w:val="18"/>
              </w:rPr>
            </w:pPr>
            <w:r>
              <w:rPr>
                <w:rFonts w:hint="eastAsia" w:cs="仿宋_GB2312" w:asciiTheme="minorEastAsia" w:hAnsiTheme="minorEastAsia" w:eastAsiaTheme="minorEastAsia"/>
                <w:b/>
                <w:bCs/>
                <w:sz w:val="18"/>
                <w:szCs w:val="18"/>
              </w:rPr>
              <w:t>公开渠道和载体</w:t>
            </w:r>
          </w:p>
          <w:p>
            <w:pPr>
              <w:spacing w:line="240" w:lineRule="exact"/>
              <w:jc w:val="center"/>
              <w:rPr>
                <w:rFonts w:cs="仿宋_GB2312" w:asciiTheme="minorEastAsia" w:hAnsiTheme="minorEastAsia" w:eastAsiaTheme="minorEastAsia"/>
                <w:sz w:val="18"/>
                <w:szCs w:val="18"/>
              </w:rPr>
            </w:pPr>
            <w:r>
              <w:rPr>
                <w:rFonts w:cs="仿宋_GB2312" w:asciiTheme="minorEastAsia" w:hAnsiTheme="minorEastAsia" w:eastAsiaTheme="minorEastAsia"/>
                <w:b/>
                <w:bCs/>
                <w:sz w:val="18"/>
                <w:szCs w:val="18"/>
              </w:rPr>
              <w:t>(</w:t>
            </w:r>
            <w:r>
              <w:rPr>
                <w:rFonts w:hint="eastAsia" w:cs="仿宋_GB2312" w:asciiTheme="minorEastAsia" w:hAnsiTheme="minorEastAsia" w:eastAsiaTheme="minorEastAsia"/>
                <w:b/>
                <w:bCs/>
                <w:sz w:val="18"/>
                <w:szCs w:val="18"/>
              </w:rPr>
              <w:t>至少一项</w:t>
            </w:r>
            <w:r>
              <w:rPr>
                <w:rFonts w:cs="仿宋_GB2312" w:asciiTheme="minorEastAsia" w:hAnsiTheme="minorEastAsia" w:eastAsiaTheme="minorEastAsia"/>
                <w:b/>
                <w:bCs/>
                <w:sz w:val="18"/>
                <w:szCs w:val="18"/>
              </w:rPr>
              <w:t>)</w:t>
            </w:r>
          </w:p>
        </w:tc>
        <w:tc>
          <w:tcPr>
            <w:tcW w:w="393" w:type="pct"/>
            <w:gridSpan w:val="2"/>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公开对象</w:t>
            </w:r>
          </w:p>
        </w:tc>
        <w:tc>
          <w:tcPr>
            <w:tcW w:w="376" w:type="pct"/>
            <w:gridSpan w:val="2"/>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公开方式</w:t>
            </w:r>
          </w:p>
        </w:tc>
        <w:tc>
          <w:tcPr>
            <w:tcW w:w="529" w:type="pct"/>
            <w:gridSpan w:val="3"/>
            <w:vAlign w:val="center"/>
          </w:tcPr>
          <w:p>
            <w:pPr>
              <w:spacing w:line="240" w:lineRule="exact"/>
              <w:jc w:val="center"/>
              <w:rPr>
                <w:rFonts w:cs="仿宋_GB2312" w:asciiTheme="minorEastAsia" w:hAnsiTheme="minorEastAsia" w:eastAsiaTheme="minorEastAsia"/>
                <w:b/>
                <w:bCs/>
                <w:sz w:val="18"/>
                <w:szCs w:val="18"/>
              </w:rPr>
            </w:pPr>
            <w:r>
              <w:rPr>
                <w:rFonts w:hint="eastAsia" w:cs="仿宋_GB2312" w:asciiTheme="minorEastAsia" w:hAnsiTheme="minorEastAsia" w:eastAsiaTheme="minorEastAsia"/>
                <w:b/>
                <w:bCs/>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blHeader/>
          <w:jc w:val="center"/>
        </w:trPr>
        <w:tc>
          <w:tcPr>
            <w:tcW w:w="140" w:type="pct"/>
            <w:vMerge w:val="continue"/>
            <w:vAlign w:val="center"/>
          </w:tcPr>
          <w:p>
            <w:pPr>
              <w:spacing w:line="240" w:lineRule="exact"/>
              <w:jc w:val="center"/>
              <w:rPr>
                <w:rFonts w:cs="仿宋_GB2312" w:asciiTheme="minorEastAsia" w:hAnsiTheme="minorEastAsia" w:eastAsiaTheme="minorEastAsia"/>
                <w:sz w:val="18"/>
                <w:szCs w:val="18"/>
              </w:rPr>
            </w:pPr>
          </w:p>
        </w:tc>
        <w:tc>
          <w:tcPr>
            <w:tcW w:w="227"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一级事项</w:t>
            </w:r>
          </w:p>
        </w:tc>
        <w:tc>
          <w:tcPr>
            <w:tcW w:w="216"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二级事项</w:t>
            </w:r>
          </w:p>
        </w:tc>
        <w:tc>
          <w:tcPr>
            <w:tcW w:w="744" w:type="pct"/>
            <w:vMerge w:val="continue"/>
            <w:vAlign w:val="center"/>
          </w:tcPr>
          <w:p>
            <w:pPr>
              <w:spacing w:line="240" w:lineRule="exact"/>
              <w:jc w:val="center"/>
              <w:rPr>
                <w:rFonts w:cs="仿宋_GB2312" w:asciiTheme="minorEastAsia" w:hAnsiTheme="minorEastAsia" w:eastAsiaTheme="minorEastAsia"/>
                <w:sz w:val="18"/>
                <w:szCs w:val="18"/>
              </w:rPr>
            </w:pPr>
          </w:p>
        </w:tc>
        <w:tc>
          <w:tcPr>
            <w:tcW w:w="568" w:type="pct"/>
            <w:vMerge w:val="continue"/>
            <w:vAlign w:val="center"/>
          </w:tcPr>
          <w:p>
            <w:pPr>
              <w:spacing w:line="240" w:lineRule="exact"/>
              <w:jc w:val="center"/>
              <w:rPr>
                <w:rFonts w:cs="仿宋_GB2312" w:asciiTheme="minorEastAsia" w:hAnsiTheme="minorEastAsia" w:eastAsiaTheme="minorEastAsia"/>
                <w:sz w:val="18"/>
                <w:szCs w:val="18"/>
              </w:rPr>
            </w:pPr>
          </w:p>
        </w:tc>
        <w:tc>
          <w:tcPr>
            <w:tcW w:w="343" w:type="pct"/>
            <w:vMerge w:val="continue"/>
            <w:vAlign w:val="center"/>
          </w:tcPr>
          <w:p>
            <w:pPr>
              <w:spacing w:line="240" w:lineRule="exact"/>
              <w:jc w:val="center"/>
              <w:rPr>
                <w:rFonts w:cs="仿宋_GB2312" w:asciiTheme="minorEastAsia" w:hAnsiTheme="minorEastAsia" w:eastAsiaTheme="minorEastAsia"/>
                <w:sz w:val="18"/>
                <w:szCs w:val="18"/>
              </w:rPr>
            </w:pPr>
          </w:p>
        </w:tc>
        <w:tc>
          <w:tcPr>
            <w:tcW w:w="398" w:type="pct"/>
            <w:vMerge w:val="continue"/>
            <w:vAlign w:val="center"/>
          </w:tcPr>
          <w:p>
            <w:pPr>
              <w:spacing w:line="240" w:lineRule="exact"/>
              <w:jc w:val="center"/>
              <w:rPr>
                <w:rFonts w:cs="仿宋_GB2312" w:asciiTheme="minorEastAsia" w:hAnsiTheme="minorEastAsia" w:eastAsiaTheme="minorEastAsia"/>
                <w:sz w:val="18"/>
                <w:szCs w:val="18"/>
              </w:rPr>
            </w:pPr>
          </w:p>
        </w:tc>
        <w:tc>
          <w:tcPr>
            <w:tcW w:w="1060" w:type="pct"/>
            <w:vMerge w:val="continue"/>
            <w:vAlign w:val="center"/>
          </w:tcPr>
          <w:p>
            <w:pPr>
              <w:spacing w:line="240" w:lineRule="exact"/>
              <w:jc w:val="center"/>
              <w:rPr>
                <w:rFonts w:cs="仿宋_GB2312" w:asciiTheme="minorEastAsia" w:hAnsiTheme="minorEastAsia" w:eastAsiaTheme="minorEastAsia"/>
                <w:sz w:val="18"/>
                <w:szCs w:val="18"/>
              </w:rPr>
            </w:pPr>
          </w:p>
        </w:tc>
        <w:tc>
          <w:tcPr>
            <w:tcW w:w="182" w:type="pct"/>
            <w:vAlign w:val="center"/>
          </w:tcPr>
          <w:p>
            <w:pPr>
              <w:spacing w:line="240" w:lineRule="exact"/>
              <w:jc w:val="center"/>
              <w:rPr>
                <w:rFonts w:cs="仿宋_GB2312" w:asciiTheme="minorEastAsia" w:hAnsiTheme="minorEastAsia" w:eastAsiaTheme="minorEastAsia"/>
                <w:b/>
                <w:bCs/>
                <w:sz w:val="18"/>
                <w:szCs w:val="18"/>
              </w:rPr>
            </w:pPr>
            <w:r>
              <w:rPr>
                <w:rFonts w:hint="eastAsia" w:cs="仿宋_GB2312" w:asciiTheme="minorEastAsia" w:hAnsiTheme="minorEastAsia" w:eastAsiaTheme="minorEastAsia"/>
                <w:b/>
                <w:bCs/>
                <w:sz w:val="18"/>
                <w:szCs w:val="18"/>
              </w:rPr>
              <w:t>全</w:t>
            </w:r>
          </w:p>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社会</w:t>
            </w:r>
          </w:p>
        </w:tc>
        <w:tc>
          <w:tcPr>
            <w:tcW w:w="211"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特定群体</w:t>
            </w:r>
          </w:p>
        </w:tc>
        <w:tc>
          <w:tcPr>
            <w:tcW w:w="205"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主动</w:t>
            </w:r>
          </w:p>
        </w:tc>
        <w:tc>
          <w:tcPr>
            <w:tcW w:w="171" w:type="pct"/>
            <w:vAlign w:val="center"/>
          </w:tcPr>
          <w:p>
            <w:pPr>
              <w:spacing w:line="240" w:lineRule="exact"/>
              <w:jc w:val="center"/>
              <w:rPr>
                <w:rFonts w:cs="仿宋_GB2312" w:asciiTheme="minorEastAsia" w:hAnsiTheme="minorEastAsia" w:eastAsiaTheme="minorEastAsia"/>
                <w:b/>
                <w:bCs/>
                <w:sz w:val="18"/>
                <w:szCs w:val="18"/>
              </w:rPr>
            </w:pPr>
            <w:r>
              <w:rPr>
                <w:rFonts w:hint="eastAsia" w:cs="仿宋_GB2312" w:asciiTheme="minorEastAsia" w:hAnsiTheme="minorEastAsia" w:eastAsiaTheme="minorEastAsia"/>
                <w:b/>
                <w:bCs/>
                <w:sz w:val="18"/>
                <w:szCs w:val="18"/>
              </w:rPr>
              <w:t>依</w:t>
            </w:r>
          </w:p>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申请</w:t>
            </w:r>
          </w:p>
        </w:tc>
        <w:tc>
          <w:tcPr>
            <w:tcW w:w="164"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县级</w:t>
            </w:r>
          </w:p>
        </w:tc>
        <w:tc>
          <w:tcPr>
            <w:tcW w:w="197"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乡级</w:t>
            </w:r>
          </w:p>
        </w:tc>
        <w:tc>
          <w:tcPr>
            <w:tcW w:w="168" w:type="pct"/>
            <w:vAlign w:val="center"/>
          </w:tcPr>
          <w:p>
            <w:pPr>
              <w:spacing w:line="240" w:lineRule="exact"/>
              <w:jc w:val="center"/>
              <w:rPr>
                <w:rFonts w:cs="仿宋_GB2312" w:asciiTheme="minorEastAsia" w:hAnsiTheme="minorEastAsia" w:eastAsiaTheme="minorEastAsia"/>
                <w:b/>
                <w:bCs/>
                <w:sz w:val="18"/>
                <w:szCs w:val="18"/>
              </w:rPr>
            </w:pPr>
            <w:r>
              <w:rPr>
                <w:rFonts w:hint="eastAsia" w:cs="仿宋_GB2312" w:asciiTheme="minorEastAsia" w:hAnsiTheme="minorEastAsia" w:eastAsiaTheme="minorEastAsia"/>
                <w:b/>
                <w:bCs/>
                <w:sz w:val="18"/>
                <w:szCs w:val="18"/>
              </w:rPr>
              <w:t>村</w:t>
            </w:r>
          </w:p>
          <w:p>
            <w:pPr>
              <w:spacing w:line="240" w:lineRule="exact"/>
              <w:jc w:val="center"/>
              <w:rPr>
                <w:rFonts w:cs="仿宋_GB2312" w:asciiTheme="minorEastAsia" w:hAnsiTheme="minorEastAsia" w:eastAsiaTheme="minorEastAsia"/>
                <w:b/>
                <w:bCs/>
                <w:sz w:val="18"/>
                <w:szCs w:val="18"/>
              </w:rPr>
            </w:pPr>
            <w:r>
              <w:rPr>
                <w:rFonts w:hint="eastAsia" w:cs="仿宋_GB2312" w:asciiTheme="minorEastAsia" w:hAnsiTheme="minorEastAsia" w:eastAsiaTheme="minorEastAsia"/>
                <w:b/>
                <w:bCs/>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140" w:type="pct"/>
            <w:vAlign w:val="center"/>
          </w:tcPr>
          <w:p>
            <w:pPr>
              <w:spacing w:line="240" w:lineRule="exact"/>
              <w:jc w:val="center"/>
              <w:rPr>
                <w:rFonts w:hint="eastAsia" w:cs="方正小标宋简体" w:asciiTheme="minorEastAsia" w:hAnsiTheme="minorEastAsia" w:eastAsiaTheme="minorEastAsia"/>
                <w:sz w:val="18"/>
                <w:szCs w:val="18"/>
                <w:lang w:val="en-US" w:eastAsia="zh-CN"/>
              </w:rPr>
            </w:pPr>
            <w:r>
              <w:rPr>
                <w:rFonts w:hint="eastAsia" w:cs="仿宋_GB2312" w:asciiTheme="minorEastAsia" w:hAnsiTheme="minorEastAsia" w:eastAsiaTheme="minorEastAsia"/>
                <w:sz w:val="18"/>
                <w:szCs w:val="18"/>
                <w:lang w:val="en-US" w:eastAsia="zh-CN"/>
              </w:rPr>
              <w:t>1</w:t>
            </w:r>
          </w:p>
        </w:tc>
        <w:tc>
          <w:tcPr>
            <w:tcW w:w="227"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综合业务</w:t>
            </w:r>
          </w:p>
        </w:tc>
        <w:tc>
          <w:tcPr>
            <w:tcW w:w="216"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监督检查</w:t>
            </w:r>
          </w:p>
        </w:tc>
        <w:tc>
          <w:tcPr>
            <w:tcW w:w="744"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1.社会救助信访通讯地址</w:t>
            </w:r>
          </w:p>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2.社会救助投诉举报电话</w:t>
            </w:r>
          </w:p>
        </w:tc>
        <w:tc>
          <w:tcPr>
            <w:tcW w:w="568" w:type="pct"/>
            <w:vAlign w:val="center"/>
          </w:tcPr>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《中华人民共和国政府信息公开条例》（中国人民共和国国务院令第711号）</w:t>
            </w:r>
          </w:p>
        </w:tc>
        <w:tc>
          <w:tcPr>
            <w:tcW w:w="343" w:type="pct"/>
            <w:vAlign w:val="center"/>
          </w:tcPr>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制定或获取信息之日起10个工作日内</w:t>
            </w:r>
          </w:p>
        </w:tc>
        <w:tc>
          <w:tcPr>
            <w:tcW w:w="398" w:type="pct"/>
            <w:vAlign w:val="center"/>
          </w:tcPr>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lang w:eastAsia="zh-CN"/>
              </w:rPr>
              <w:t>汉冢乡</w:t>
            </w:r>
            <w:r>
              <w:rPr>
                <w:rFonts w:hint="eastAsia" w:cs="仿宋_GB2312" w:asciiTheme="minorEastAsia" w:hAnsiTheme="minorEastAsia" w:eastAsiaTheme="minorEastAsia"/>
                <w:sz w:val="18"/>
                <w:szCs w:val="18"/>
              </w:rPr>
              <w:t>人民政府</w:t>
            </w:r>
          </w:p>
        </w:tc>
        <w:tc>
          <w:tcPr>
            <w:tcW w:w="1060"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■政府网站  □政府公报</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□两微一端  □发布会/听证会</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□广播电视  □纸质媒体</w:t>
            </w:r>
          </w:p>
          <w:p>
            <w:pPr>
              <w:spacing w:line="240" w:lineRule="exact"/>
              <w:rPr>
                <w:rFonts w:cs="仿宋_GB2312" w:asciiTheme="minorEastAsia" w:hAnsiTheme="minorEastAsia" w:eastAsiaTheme="minorEastAsia"/>
                <w:sz w:val="18"/>
                <w:szCs w:val="18"/>
              </w:rPr>
            </w:pPr>
            <w:r>
              <w:rPr>
                <w:rFonts w:hint="eastAsia" w:ascii="宋体" w:hAnsi="宋体" w:cs="宋体"/>
                <w:bCs/>
                <w:sz w:val="18"/>
                <w:szCs w:val="18"/>
              </w:rPr>
              <w:t>□</w:t>
            </w:r>
            <w:r>
              <w:rPr>
                <w:rFonts w:hint="eastAsia" w:cs="仿宋_GB2312" w:asciiTheme="minorEastAsia" w:hAnsiTheme="minorEastAsia" w:eastAsiaTheme="minorEastAsia"/>
                <w:sz w:val="18"/>
                <w:szCs w:val="18"/>
              </w:rPr>
              <w:t>公开查阅点■政务服务中心</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□便民服务站□入户/现场</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■社区/企事业单位/村公示栏（电子屏）</w:t>
            </w:r>
          </w:p>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□精准推送  □其他</w:t>
            </w:r>
          </w:p>
        </w:tc>
        <w:tc>
          <w:tcPr>
            <w:tcW w:w="182"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 xml:space="preserve">√                                  </w:t>
            </w:r>
          </w:p>
        </w:tc>
        <w:tc>
          <w:tcPr>
            <w:tcW w:w="211" w:type="pct"/>
            <w:vAlign w:val="center"/>
          </w:tcPr>
          <w:p>
            <w:pPr>
              <w:spacing w:line="240" w:lineRule="exact"/>
              <w:jc w:val="center"/>
              <w:rPr>
                <w:rFonts w:cs="方正小标宋简体" w:asciiTheme="minorEastAsia" w:hAnsiTheme="minorEastAsia" w:eastAsiaTheme="minorEastAsia"/>
                <w:sz w:val="18"/>
                <w:szCs w:val="18"/>
              </w:rPr>
            </w:pPr>
          </w:p>
        </w:tc>
        <w:tc>
          <w:tcPr>
            <w:tcW w:w="205"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71" w:type="pct"/>
            <w:vAlign w:val="center"/>
          </w:tcPr>
          <w:p>
            <w:pPr>
              <w:spacing w:line="240" w:lineRule="exact"/>
              <w:jc w:val="center"/>
              <w:rPr>
                <w:rFonts w:cs="方正小标宋简体" w:asciiTheme="minorEastAsia" w:hAnsiTheme="minorEastAsia" w:eastAsiaTheme="minorEastAsia"/>
                <w:sz w:val="18"/>
                <w:szCs w:val="18"/>
              </w:rPr>
            </w:pPr>
          </w:p>
        </w:tc>
        <w:tc>
          <w:tcPr>
            <w:tcW w:w="164" w:type="pct"/>
            <w:vAlign w:val="center"/>
          </w:tcPr>
          <w:p>
            <w:pPr>
              <w:spacing w:line="240" w:lineRule="exact"/>
              <w:jc w:val="center"/>
              <w:rPr>
                <w:rFonts w:cs="方正小标宋简体" w:asciiTheme="minorEastAsia" w:hAnsiTheme="minorEastAsia" w:eastAsiaTheme="minorEastAsia"/>
                <w:sz w:val="18"/>
                <w:szCs w:val="18"/>
              </w:rPr>
            </w:pPr>
          </w:p>
        </w:tc>
        <w:tc>
          <w:tcPr>
            <w:tcW w:w="197"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68"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40" w:type="pct"/>
            <w:vAlign w:val="center"/>
          </w:tcPr>
          <w:p>
            <w:pPr>
              <w:spacing w:line="240" w:lineRule="exact"/>
              <w:jc w:val="center"/>
              <w:rPr>
                <w:rFonts w:hint="eastAsia" w:cs="方正小标宋简体" w:asciiTheme="minorEastAsia" w:hAnsiTheme="minorEastAsia" w:eastAsiaTheme="minorEastAsia"/>
                <w:sz w:val="18"/>
                <w:szCs w:val="18"/>
                <w:lang w:val="en-US" w:eastAsia="zh-CN"/>
              </w:rPr>
            </w:pPr>
            <w:r>
              <w:rPr>
                <w:rFonts w:hint="eastAsia" w:cs="仿宋_GB2312" w:asciiTheme="minorEastAsia" w:hAnsiTheme="minorEastAsia" w:eastAsiaTheme="minorEastAsia"/>
                <w:sz w:val="18"/>
                <w:szCs w:val="18"/>
                <w:lang w:val="en-US" w:eastAsia="zh-CN"/>
              </w:rPr>
              <w:t>2</w:t>
            </w:r>
          </w:p>
        </w:tc>
        <w:tc>
          <w:tcPr>
            <w:tcW w:w="227"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最低生活保障</w:t>
            </w:r>
          </w:p>
        </w:tc>
        <w:tc>
          <w:tcPr>
            <w:tcW w:w="216"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政策法规文件</w:t>
            </w:r>
          </w:p>
        </w:tc>
        <w:tc>
          <w:tcPr>
            <w:tcW w:w="744"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1.《国务院关于进一步加强和改进最低</w:t>
            </w:r>
            <w:r>
              <w:rPr>
                <w:rFonts w:hint="eastAsia" w:cs="仿宋_GB2312" w:asciiTheme="minorEastAsia" w:hAnsiTheme="minorEastAsia" w:eastAsiaTheme="minorEastAsia"/>
                <w:spacing w:val="-11"/>
                <w:sz w:val="18"/>
                <w:szCs w:val="18"/>
              </w:rPr>
              <w:t>生活保障工作的意见》（国发〔2012〕45号）</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2.《最低生活保障审核审批办法（试行）》（民发〔2012〕220号）</w:t>
            </w:r>
          </w:p>
          <w:p>
            <w:pPr>
              <w:spacing w:line="240" w:lineRule="exact"/>
              <w:rPr>
                <w:rFonts w:cs="仿宋_GB2312" w:asciiTheme="minorEastAsia" w:hAnsiTheme="minorEastAsia" w:eastAsiaTheme="minorEastAsia"/>
                <w:sz w:val="18"/>
                <w:szCs w:val="18"/>
                <w:highlight w:val="yellow"/>
              </w:rPr>
            </w:pPr>
            <w:r>
              <w:rPr>
                <w:rFonts w:hint="eastAsia" w:cs="仿宋_GB2312" w:asciiTheme="minorEastAsia" w:hAnsiTheme="minorEastAsia" w:eastAsiaTheme="minorEastAsia"/>
                <w:sz w:val="18"/>
                <w:szCs w:val="18"/>
              </w:rPr>
              <w:t>3.《河南省人民政府关于进一步做好城乡居民最低生活保障工作的意见》（豫政〔2013〕51号）</w:t>
            </w:r>
          </w:p>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4.各地配套政策法规文件</w:t>
            </w:r>
          </w:p>
        </w:tc>
        <w:tc>
          <w:tcPr>
            <w:tcW w:w="568" w:type="pct"/>
            <w:vAlign w:val="center"/>
          </w:tcPr>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《中华人民共和国政府信息公开条例》（中国人民共和国国务院令第711号）</w:t>
            </w:r>
          </w:p>
        </w:tc>
        <w:tc>
          <w:tcPr>
            <w:tcW w:w="343" w:type="pct"/>
            <w:vAlign w:val="center"/>
          </w:tcPr>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制定或获取信息之日起10个工作日内</w:t>
            </w:r>
          </w:p>
        </w:tc>
        <w:tc>
          <w:tcPr>
            <w:tcW w:w="398" w:type="pct"/>
            <w:vAlign w:val="center"/>
          </w:tcPr>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lang w:eastAsia="zh-CN"/>
              </w:rPr>
              <w:t>汉冢乡</w:t>
            </w:r>
            <w:r>
              <w:rPr>
                <w:rFonts w:hint="eastAsia" w:cs="仿宋_GB2312" w:asciiTheme="minorEastAsia" w:hAnsiTheme="minorEastAsia" w:eastAsiaTheme="minorEastAsia"/>
                <w:sz w:val="18"/>
                <w:szCs w:val="18"/>
              </w:rPr>
              <w:t>人民政府</w:t>
            </w:r>
          </w:p>
        </w:tc>
        <w:tc>
          <w:tcPr>
            <w:tcW w:w="1060"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■政府网站  □政府公报</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□两微一端  □发布会/听证会</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□广播电视  □纸质媒体</w:t>
            </w:r>
          </w:p>
          <w:p>
            <w:pPr>
              <w:spacing w:line="240" w:lineRule="exact"/>
              <w:rPr>
                <w:rFonts w:cs="仿宋_GB2312" w:asciiTheme="minorEastAsia" w:hAnsiTheme="minorEastAsia" w:eastAsiaTheme="minorEastAsia"/>
                <w:sz w:val="18"/>
                <w:szCs w:val="18"/>
              </w:rPr>
            </w:pPr>
            <w:r>
              <w:rPr>
                <w:rFonts w:hint="eastAsia" w:ascii="宋体" w:hAnsi="宋体" w:cs="宋体"/>
                <w:bCs/>
                <w:sz w:val="18"/>
                <w:szCs w:val="18"/>
              </w:rPr>
              <w:t>□</w:t>
            </w:r>
            <w:r>
              <w:rPr>
                <w:rFonts w:hint="eastAsia" w:cs="仿宋_GB2312" w:asciiTheme="minorEastAsia" w:hAnsiTheme="minorEastAsia" w:eastAsiaTheme="minorEastAsia"/>
                <w:sz w:val="18"/>
                <w:szCs w:val="18"/>
              </w:rPr>
              <w:t>公开查阅点■政务服务中心</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□便民服务站□入户/现场</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□社区/企事业单位/村公示栏（电子屏）</w:t>
            </w:r>
          </w:p>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□精准推送  □其他</w:t>
            </w:r>
          </w:p>
        </w:tc>
        <w:tc>
          <w:tcPr>
            <w:tcW w:w="182"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211" w:type="pct"/>
            <w:vAlign w:val="center"/>
          </w:tcPr>
          <w:p>
            <w:pPr>
              <w:spacing w:line="240" w:lineRule="exact"/>
              <w:jc w:val="center"/>
              <w:rPr>
                <w:rFonts w:cs="方正小标宋简体" w:asciiTheme="minorEastAsia" w:hAnsiTheme="minorEastAsia" w:eastAsiaTheme="minorEastAsia"/>
                <w:sz w:val="18"/>
                <w:szCs w:val="18"/>
              </w:rPr>
            </w:pPr>
          </w:p>
        </w:tc>
        <w:tc>
          <w:tcPr>
            <w:tcW w:w="205"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71" w:type="pct"/>
            <w:vAlign w:val="center"/>
          </w:tcPr>
          <w:p>
            <w:pPr>
              <w:spacing w:line="240" w:lineRule="exact"/>
              <w:jc w:val="center"/>
              <w:rPr>
                <w:rFonts w:cs="方正小标宋简体" w:asciiTheme="minorEastAsia" w:hAnsiTheme="minorEastAsia" w:eastAsiaTheme="minorEastAsia"/>
                <w:sz w:val="18"/>
                <w:szCs w:val="18"/>
              </w:rPr>
            </w:pPr>
          </w:p>
        </w:tc>
        <w:tc>
          <w:tcPr>
            <w:tcW w:w="164" w:type="pct"/>
            <w:vAlign w:val="center"/>
          </w:tcPr>
          <w:p>
            <w:pPr>
              <w:spacing w:line="240" w:lineRule="exact"/>
              <w:jc w:val="center"/>
              <w:rPr>
                <w:rFonts w:cs="方正小标宋简体" w:asciiTheme="minorEastAsia" w:hAnsiTheme="minorEastAsia" w:eastAsiaTheme="minorEastAsia"/>
                <w:sz w:val="18"/>
                <w:szCs w:val="18"/>
              </w:rPr>
            </w:pPr>
          </w:p>
        </w:tc>
        <w:tc>
          <w:tcPr>
            <w:tcW w:w="197"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68" w:type="pct"/>
            <w:vAlign w:val="center"/>
          </w:tcPr>
          <w:p>
            <w:pPr>
              <w:spacing w:line="240" w:lineRule="exact"/>
              <w:jc w:val="center"/>
              <w:rPr>
                <w:rFonts w:cs="仿宋_GB2312"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jc w:val="center"/>
        </w:trPr>
        <w:tc>
          <w:tcPr>
            <w:tcW w:w="140" w:type="pct"/>
            <w:vAlign w:val="center"/>
          </w:tcPr>
          <w:p>
            <w:pPr>
              <w:spacing w:line="240" w:lineRule="exact"/>
              <w:jc w:val="center"/>
              <w:rPr>
                <w:rFonts w:hint="eastAsia" w:cs="方正小标宋简体" w:asciiTheme="minorEastAsia" w:hAnsiTheme="minorEastAsia" w:eastAsiaTheme="minorEastAsia"/>
                <w:sz w:val="18"/>
                <w:szCs w:val="18"/>
                <w:lang w:val="en-US" w:eastAsia="zh-CN"/>
              </w:rPr>
            </w:pPr>
            <w:r>
              <w:rPr>
                <w:rFonts w:hint="eastAsia" w:cs="仿宋_GB2312" w:asciiTheme="minorEastAsia" w:hAnsiTheme="minorEastAsia" w:eastAsiaTheme="minorEastAsia"/>
                <w:sz w:val="18"/>
                <w:szCs w:val="18"/>
                <w:lang w:val="en-US" w:eastAsia="zh-CN"/>
              </w:rPr>
              <w:t>3</w:t>
            </w:r>
          </w:p>
        </w:tc>
        <w:tc>
          <w:tcPr>
            <w:tcW w:w="227" w:type="pct"/>
            <w:vMerge w:val="restar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最低生活保障</w:t>
            </w:r>
          </w:p>
        </w:tc>
        <w:tc>
          <w:tcPr>
            <w:tcW w:w="216"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办事指南</w:t>
            </w:r>
          </w:p>
        </w:tc>
        <w:tc>
          <w:tcPr>
            <w:tcW w:w="744"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1.办理事项</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2.办理条件</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3.</w:t>
            </w:r>
            <w:r>
              <w:rPr>
                <w:rFonts w:hint="eastAsia" w:cs="仿宋_GB2312" w:asciiTheme="minorEastAsia" w:hAnsiTheme="minorEastAsia" w:eastAsiaTheme="minorEastAsia"/>
                <w:spacing w:val="-11"/>
                <w:sz w:val="18"/>
                <w:szCs w:val="18"/>
              </w:rPr>
              <w:t>最低生活保障标准</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4.申请材料</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5.办理流程</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6.办理时间、地点</w:t>
            </w:r>
          </w:p>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7.联系方式</w:t>
            </w:r>
          </w:p>
        </w:tc>
        <w:tc>
          <w:tcPr>
            <w:tcW w:w="568" w:type="pct"/>
            <w:vAlign w:val="center"/>
          </w:tcPr>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《中华人民共和国政府信息公开条例》（中国人民共和国国务院令第711号）</w:t>
            </w:r>
          </w:p>
        </w:tc>
        <w:tc>
          <w:tcPr>
            <w:tcW w:w="343" w:type="pct"/>
            <w:vAlign w:val="center"/>
          </w:tcPr>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制定或获取信息之日起10个工作日内</w:t>
            </w:r>
          </w:p>
        </w:tc>
        <w:tc>
          <w:tcPr>
            <w:tcW w:w="398" w:type="pct"/>
            <w:vAlign w:val="center"/>
          </w:tcPr>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lang w:eastAsia="zh-CN"/>
              </w:rPr>
              <w:t>汉冢乡</w:t>
            </w:r>
            <w:r>
              <w:rPr>
                <w:rFonts w:hint="eastAsia" w:cs="仿宋_GB2312" w:asciiTheme="minorEastAsia" w:hAnsiTheme="minorEastAsia" w:eastAsiaTheme="minorEastAsia"/>
                <w:sz w:val="18"/>
                <w:szCs w:val="18"/>
              </w:rPr>
              <w:t>人民政府</w:t>
            </w:r>
          </w:p>
        </w:tc>
        <w:tc>
          <w:tcPr>
            <w:tcW w:w="1060"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■政府网站  □政府公报</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 xml:space="preserve">□两微一端  </w:t>
            </w:r>
            <w:r>
              <w:rPr>
                <w:rFonts w:hint="eastAsia" w:ascii="宋体" w:hAnsi="宋体" w:cs="宋体"/>
                <w:bCs/>
                <w:sz w:val="18"/>
                <w:szCs w:val="18"/>
              </w:rPr>
              <w:t>□</w:t>
            </w:r>
            <w:r>
              <w:rPr>
                <w:rFonts w:hint="eastAsia" w:cs="仿宋_GB2312" w:asciiTheme="minorEastAsia" w:hAnsiTheme="minorEastAsia" w:eastAsiaTheme="minorEastAsia"/>
                <w:sz w:val="18"/>
                <w:szCs w:val="18"/>
              </w:rPr>
              <w:t>发布会/听证会</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□广播电视  □纸质媒体</w:t>
            </w:r>
          </w:p>
          <w:p>
            <w:pPr>
              <w:spacing w:line="240" w:lineRule="exact"/>
              <w:rPr>
                <w:rFonts w:cs="仿宋_GB2312" w:asciiTheme="minorEastAsia" w:hAnsiTheme="minorEastAsia" w:eastAsiaTheme="minorEastAsia"/>
                <w:sz w:val="18"/>
                <w:szCs w:val="18"/>
              </w:rPr>
            </w:pPr>
            <w:r>
              <w:rPr>
                <w:rFonts w:hint="eastAsia" w:ascii="宋体" w:hAnsi="宋体" w:cs="宋体"/>
                <w:bCs/>
                <w:sz w:val="18"/>
                <w:szCs w:val="18"/>
              </w:rPr>
              <w:t>□</w:t>
            </w:r>
            <w:r>
              <w:rPr>
                <w:rFonts w:hint="eastAsia" w:cs="仿宋_GB2312" w:asciiTheme="minorEastAsia" w:hAnsiTheme="minorEastAsia" w:eastAsiaTheme="minorEastAsia"/>
                <w:sz w:val="18"/>
                <w:szCs w:val="18"/>
              </w:rPr>
              <w:t>公开查阅点■政务服务中心</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□便民服务站□入户/现场</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■社区/企事业单位/村公示栏（电子屏）</w:t>
            </w:r>
          </w:p>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□精准推送  □其他</w:t>
            </w:r>
          </w:p>
        </w:tc>
        <w:tc>
          <w:tcPr>
            <w:tcW w:w="182"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211" w:type="pct"/>
            <w:vAlign w:val="center"/>
          </w:tcPr>
          <w:p>
            <w:pPr>
              <w:spacing w:line="240" w:lineRule="exact"/>
              <w:jc w:val="center"/>
              <w:rPr>
                <w:rFonts w:cs="方正小标宋简体" w:asciiTheme="minorEastAsia" w:hAnsiTheme="minorEastAsia" w:eastAsiaTheme="minorEastAsia"/>
                <w:sz w:val="18"/>
                <w:szCs w:val="18"/>
              </w:rPr>
            </w:pPr>
          </w:p>
        </w:tc>
        <w:tc>
          <w:tcPr>
            <w:tcW w:w="205"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71" w:type="pct"/>
            <w:vAlign w:val="center"/>
          </w:tcPr>
          <w:p>
            <w:pPr>
              <w:spacing w:line="240" w:lineRule="exact"/>
              <w:jc w:val="center"/>
              <w:rPr>
                <w:rFonts w:cs="方正小标宋简体" w:asciiTheme="minorEastAsia" w:hAnsiTheme="minorEastAsia" w:eastAsiaTheme="minorEastAsia"/>
                <w:sz w:val="18"/>
                <w:szCs w:val="18"/>
              </w:rPr>
            </w:pPr>
          </w:p>
        </w:tc>
        <w:tc>
          <w:tcPr>
            <w:tcW w:w="164" w:type="pct"/>
            <w:vAlign w:val="center"/>
          </w:tcPr>
          <w:p>
            <w:pPr>
              <w:spacing w:line="240" w:lineRule="exact"/>
              <w:jc w:val="center"/>
              <w:rPr>
                <w:rFonts w:cs="方正小标宋简体" w:asciiTheme="minorEastAsia" w:hAnsiTheme="minorEastAsia" w:eastAsiaTheme="minorEastAsia"/>
                <w:sz w:val="18"/>
                <w:szCs w:val="18"/>
              </w:rPr>
            </w:pPr>
          </w:p>
        </w:tc>
        <w:tc>
          <w:tcPr>
            <w:tcW w:w="197"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68"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140" w:type="pct"/>
            <w:vAlign w:val="center"/>
          </w:tcPr>
          <w:p>
            <w:pPr>
              <w:spacing w:line="240" w:lineRule="exact"/>
              <w:jc w:val="center"/>
              <w:rPr>
                <w:rFonts w:hint="eastAsia" w:cs="仿宋_GB2312" w:asciiTheme="minorEastAsia" w:hAnsiTheme="minorEastAsia" w:eastAsiaTheme="minorEastAsia"/>
                <w:sz w:val="18"/>
                <w:szCs w:val="18"/>
                <w:lang w:val="en-US" w:eastAsia="zh-CN"/>
              </w:rPr>
            </w:pPr>
            <w:r>
              <w:rPr>
                <w:rFonts w:hint="eastAsia" w:cs="仿宋_GB2312" w:asciiTheme="minorEastAsia" w:hAnsiTheme="minorEastAsia" w:eastAsiaTheme="minorEastAsia"/>
                <w:sz w:val="18"/>
                <w:szCs w:val="18"/>
                <w:lang w:val="en-US" w:eastAsia="zh-CN"/>
              </w:rPr>
              <w:t>4</w:t>
            </w:r>
          </w:p>
        </w:tc>
        <w:tc>
          <w:tcPr>
            <w:tcW w:w="227" w:type="pct"/>
            <w:vMerge w:val="continue"/>
            <w:vAlign w:val="center"/>
          </w:tcPr>
          <w:p>
            <w:pPr>
              <w:spacing w:line="240" w:lineRule="exact"/>
              <w:jc w:val="center"/>
              <w:rPr>
                <w:rFonts w:cs="方正小标宋简体" w:asciiTheme="minorEastAsia" w:hAnsiTheme="minorEastAsia" w:eastAsiaTheme="minorEastAsia"/>
                <w:sz w:val="18"/>
                <w:szCs w:val="18"/>
              </w:rPr>
            </w:pPr>
          </w:p>
        </w:tc>
        <w:tc>
          <w:tcPr>
            <w:tcW w:w="216"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审核审批信息</w:t>
            </w:r>
          </w:p>
        </w:tc>
        <w:tc>
          <w:tcPr>
            <w:tcW w:w="744"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1.乡级：辖区内各村的对象人数</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2.村级：</w:t>
            </w:r>
            <w:r>
              <w:rPr>
                <w:rFonts w:hint="eastAsia" w:cs="仿宋_GB2312" w:asciiTheme="minorEastAsia" w:hAnsiTheme="minorEastAsia" w:eastAsiaTheme="minorEastAsia"/>
                <w:color w:val="000000"/>
                <w:sz w:val="18"/>
                <w:szCs w:val="18"/>
              </w:rPr>
              <w:t>户主</w:t>
            </w:r>
            <w:r>
              <w:rPr>
                <w:rFonts w:hint="eastAsia" w:cs="仿宋_GB2312" w:asciiTheme="minorEastAsia" w:hAnsiTheme="minorEastAsia" w:eastAsiaTheme="minorEastAsia"/>
                <w:sz w:val="18"/>
                <w:szCs w:val="18"/>
              </w:rPr>
              <w:t>姓名、</w:t>
            </w:r>
            <w:r>
              <w:rPr>
                <w:rFonts w:hint="eastAsia" w:cs="仿宋_GB2312" w:asciiTheme="minorEastAsia" w:hAnsiTheme="minorEastAsia" w:eastAsiaTheme="minorEastAsia"/>
                <w:color w:val="000000"/>
                <w:sz w:val="18"/>
                <w:szCs w:val="18"/>
              </w:rPr>
              <w:t>保障人口数、保障金额、致困原因、纳入时间、</w:t>
            </w:r>
            <w:r>
              <w:rPr>
                <w:rFonts w:hint="eastAsia" w:cs="仿宋_GB2312" w:asciiTheme="minorEastAsia" w:hAnsiTheme="minorEastAsia" w:eastAsiaTheme="minorEastAsia"/>
                <w:sz w:val="18"/>
                <w:szCs w:val="18"/>
              </w:rPr>
              <w:t>其它</w:t>
            </w:r>
          </w:p>
        </w:tc>
        <w:tc>
          <w:tcPr>
            <w:tcW w:w="568" w:type="pct"/>
          </w:tcPr>
          <w:p>
            <w:pPr>
              <w:spacing w:line="240" w:lineRule="exact"/>
              <w:jc w:val="lef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《国务院关于进一步加强和改进最低生活保障工作的意见》（国发〔2012〕45号）</w:t>
            </w:r>
          </w:p>
          <w:p>
            <w:pPr>
              <w:spacing w:line="240" w:lineRule="exact"/>
              <w:jc w:val="lef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等</w:t>
            </w:r>
          </w:p>
        </w:tc>
        <w:tc>
          <w:tcPr>
            <w:tcW w:w="343"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制定或获取信息之日起10个工作日内</w:t>
            </w:r>
          </w:p>
        </w:tc>
        <w:tc>
          <w:tcPr>
            <w:tcW w:w="398"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lang w:eastAsia="zh-CN"/>
              </w:rPr>
              <w:t>汉冢乡</w:t>
            </w:r>
            <w:r>
              <w:rPr>
                <w:rFonts w:hint="eastAsia" w:cs="仿宋_GB2312" w:asciiTheme="minorEastAsia" w:hAnsiTheme="minorEastAsia" w:eastAsiaTheme="minorEastAsia"/>
                <w:sz w:val="18"/>
                <w:szCs w:val="18"/>
              </w:rPr>
              <w:t>人民政府</w:t>
            </w:r>
          </w:p>
        </w:tc>
        <w:tc>
          <w:tcPr>
            <w:tcW w:w="1060"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■政府网站  □政府公报</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□两微一端  □发布会/听证会</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□广播电视  □纸质媒体</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□公开查阅点□政务服务中心</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□便民服务站□入户/现场</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■社区/企事业单位/村公示栏（电子屏）</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□精准推送  □其他</w:t>
            </w:r>
          </w:p>
        </w:tc>
        <w:tc>
          <w:tcPr>
            <w:tcW w:w="182"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211" w:type="pct"/>
            <w:vAlign w:val="center"/>
          </w:tcPr>
          <w:p>
            <w:pPr>
              <w:spacing w:line="240" w:lineRule="exact"/>
              <w:jc w:val="center"/>
              <w:rPr>
                <w:rFonts w:cs="方正小标宋简体" w:asciiTheme="minorEastAsia" w:hAnsiTheme="minorEastAsia" w:eastAsiaTheme="minorEastAsia"/>
                <w:sz w:val="18"/>
                <w:szCs w:val="18"/>
              </w:rPr>
            </w:pPr>
          </w:p>
        </w:tc>
        <w:tc>
          <w:tcPr>
            <w:tcW w:w="205"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71" w:type="pct"/>
            <w:vAlign w:val="center"/>
          </w:tcPr>
          <w:p>
            <w:pPr>
              <w:spacing w:line="240" w:lineRule="exact"/>
              <w:jc w:val="center"/>
              <w:rPr>
                <w:rFonts w:cs="方正小标宋简体" w:asciiTheme="minorEastAsia" w:hAnsiTheme="minorEastAsia" w:eastAsiaTheme="minorEastAsia"/>
                <w:sz w:val="18"/>
                <w:szCs w:val="18"/>
              </w:rPr>
            </w:pPr>
          </w:p>
        </w:tc>
        <w:tc>
          <w:tcPr>
            <w:tcW w:w="164" w:type="pct"/>
            <w:vAlign w:val="center"/>
          </w:tcPr>
          <w:p>
            <w:pPr>
              <w:spacing w:line="240" w:lineRule="exact"/>
              <w:jc w:val="center"/>
              <w:rPr>
                <w:rFonts w:cs="方正小标宋简体" w:asciiTheme="minorEastAsia" w:hAnsiTheme="minorEastAsia" w:eastAsiaTheme="minorEastAsia"/>
                <w:sz w:val="18"/>
                <w:szCs w:val="18"/>
              </w:rPr>
            </w:pPr>
          </w:p>
        </w:tc>
        <w:tc>
          <w:tcPr>
            <w:tcW w:w="197"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68"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jc w:val="center"/>
        </w:trPr>
        <w:tc>
          <w:tcPr>
            <w:tcW w:w="140" w:type="pct"/>
            <w:vAlign w:val="center"/>
          </w:tcPr>
          <w:p>
            <w:pPr>
              <w:spacing w:line="240" w:lineRule="exact"/>
              <w:jc w:val="center"/>
              <w:rPr>
                <w:rFonts w:hint="eastAsia" w:cs="仿宋_GB2312" w:asciiTheme="minorEastAsia" w:hAnsiTheme="minorEastAsia" w:eastAsiaTheme="minorEastAsia"/>
                <w:sz w:val="18"/>
                <w:szCs w:val="18"/>
                <w:lang w:val="en-US" w:eastAsia="zh-CN"/>
              </w:rPr>
            </w:pPr>
            <w:r>
              <w:rPr>
                <w:rFonts w:hint="eastAsia" w:cs="仿宋_GB2312" w:asciiTheme="minorEastAsia" w:hAnsiTheme="minorEastAsia" w:eastAsiaTheme="minorEastAsia"/>
                <w:sz w:val="18"/>
                <w:szCs w:val="18"/>
                <w:lang w:val="en-US" w:eastAsia="zh-CN"/>
              </w:rPr>
              <w:t>5</w:t>
            </w:r>
          </w:p>
        </w:tc>
        <w:tc>
          <w:tcPr>
            <w:tcW w:w="227" w:type="pct"/>
            <w:vAlign w:val="center"/>
          </w:tcPr>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特困人员救助供养</w:t>
            </w:r>
          </w:p>
        </w:tc>
        <w:tc>
          <w:tcPr>
            <w:tcW w:w="216"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政策法规文件</w:t>
            </w:r>
          </w:p>
        </w:tc>
        <w:tc>
          <w:tcPr>
            <w:tcW w:w="744"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1.《国务院关于进一步健全特困人员救助供养制度的意见》</w:t>
            </w:r>
            <w:r>
              <w:rPr>
                <w:rFonts w:hint="eastAsia" w:cs="仿宋_GB2312" w:asciiTheme="minorEastAsia" w:hAnsiTheme="minorEastAsia" w:eastAsiaTheme="minorEastAsia"/>
                <w:spacing w:val="-11"/>
                <w:sz w:val="18"/>
                <w:szCs w:val="18"/>
              </w:rPr>
              <w:t>（国发〔2016〕14号）</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2.《民政部关于贯彻落实&lt;国务院关于进一步健全特困人员救助供养制度的意见&gt;的通知》（民发〔2016〕115号）</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3.《河南省人民政府关于印发河南省特困人员救助供养办法的通知》（豫政〔2016〕79号）</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4.各地配套政策法规文件</w:t>
            </w:r>
          </w:p>
        </w:tc>
        <w:tc>
          <w:tcPr>
            <w:tcW w:w="568"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《中华人民共和国政府信息公开条例》（中国人民共和国国务院令第711号）</w:t>
            </w:r>
          </w:p>
        </w:tc>
        <w:tc>
          <w:tcPr>
            <w:tcW w:w="343"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制定或获取信息之日起10个工作日内</w:t>
            </w:r>
          </w:p>
        </w:tc>
        <w:tc>
          <w:tcPr>
            <w:tcW w:w="398" w:type="pct"/>
            <w:vAlign w:val="center"/>
          </w:tcPr>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lang w:eastAsia="zh-CN"/>
              </w:rPr>
              <w:t>汉冢乡</w:t>
            </w:r>
            <w:r>
              <w:rPr>
                <w:rFonts w:hint="eastAsia" w:cs="仿宋_GB2312" w:asciiTheme="minorEastAsia" w:hAnsiTheme="minorEastAsia" w:eastAsiaTheme="minorEastAsia"/>
                <w:sz w:val="18"/>
                <w:szCs w:val="18"/>
              </w:rPr>
              <w:t>人民政府</w:t>
            </w:r>
          </w:p>
        </w:tc>
        <w:tc>
          <w:tcPr>
            <w:tcW w:w="1060" w:type="pct"/>
            <w:vAlign w:val="center"/>
          </w:tcPr>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■政府网站  □政府公报</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□两微一端  □发布会/听证会</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□广播电视  □纸质媒体</w:t>
            </w:r>
          </w:p>
          <w:p>
            <w:pPr>
              <w:spacing w:line="240" w:lineRule="exact"/>
              <w:rPr>
                <w:rFonts w:hint="eastAsia" w:cs="仿宋_GB2312" w:asciiTheme="minorEastAsia" w:hAnsiTheme="minorEastAsia" w:eastAsiaTheme="minorEastAsia"/>
                <w:sz w:val="18"/>
                <w:szCs w:val="18"/>
              </w:rPr>
            </w:pPr>
            <w:r>
              <w:rPr>
                <w:rFonts w:hint="eastAsia" w:ascii="宋体" w:hAnsi="宋体" w:cs="宋体"/>
                <w:bCs/>
                <w:sz w:val="18"/>
                <w:szCs w:val="18"/>
              </w:rPr>
              <w:t>□</w:t>
            </w:r>
            <w:r>
              <w:rPr>
                <w:rFonts w:hint="eastAsia" w:cs="仿宋_GB2312" w:asciiTheme="minorEastAsia" w:hAnsiTheme="minorEastAsia" w:eastAsiaTheme="minorEastAsia"/>
                <w:sz w:val="18"/>
                <w:szCs w:val="18"/>
              </w:rPr>
              <w:t>公开查阅点■政务服务中心</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□便民服务站□入户/现场</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□社区/企事业单位/村公示栏（电子屏）</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□精准推送  □其他</w:t>
            </w:r>
          </w:p>
        </w:tc>
        <w:tc>
          <w:tcPr>
            <w:tcW w:w="182"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211" w:type="pct"/>
            <w:vAlign w:val="center"/>
          </w:tcPr>
          <w:p>
            <w:pPr>
              <w:spacing w:line="240" w:lineRule="exact"/>
              <w:jc w:val="center"/>
              <w:rPr>
                <w:rFonts w:cs="方正小标宋简体" w:asciiTheme="minorEastAsia" w:hAnsiTheme="minorEastAsia" w:eastAsiaTheme="minorEastAsia"/>
                <w:sz w:val="18"/>
                <w:szCs w:val="18"/>
              </w:rPr>
            </w:pPr>
          </w:p>
        </w:tc>
        <w:tc>
          <w:tcPr>
            <w:tcW w:w="205"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71" w:type="pct"/>
            <w:vAlign w:val="center"/>
          </w:tcPr>
          <w:p>
            <w:pPr>
              <w:spacing w:line="240" w:lineRule="exact"/>
              <w:jc w:val="center"/>
              <w:rPr>
                <w:rFonts w:cs="方正小标宋简体" w:asciiTheme="minorEastAsia" w:hAnsiTheme="minorEastAsia" w:eastAsiaTheme="minorEastAsia"/>
                <w:sz w:val="18"/>
                <w:szCs w:val="18"/>
              </w:rPr>
            </w:pPr>
          </w:p>
        </w:tc>
        <w:tc>
          <w:tcPr>
            <w:tcW w:w="164" w:type="pct"/>
            <w:vAlign w:val="center"/>
          </w:tcPr>
          <w:p>
            <w:pPr>
              <w:spacing w:line="240" w:lineRule="exact"/>
              <w:jc w:val="center"/>
              <w:rPr>
                <w:rFonts w:cs="方正小标宋简体" w:asciiTheme="minorEastAsia" w:hAnsiTheme="minorEastAsia" w:eastAsiaTheme="minorEastAsia"/>
                <w:sz w:val="18"/>
                <w:szCs w:val="18"/>
              </w:rPr>
            </w:pPr>
          </w:p>
        </w:tc>
        <w:tc>
          <w:tcPr>
            <w:tcW w:w="197"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68" w:type="pct"/>
            <w:vAlign w:val="center"/>
          </w:tcPr>
          <w:p>
            <w:pPr>
              <w:spacing w:line="240" w:lineRule="exact"/>
              <w:jc w:val="center"/>
              <w:rPr>
                <w:rFonts w:cs="仿宋_GB2312"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jc w:val="center"/>
        </w:trPr>
        <w:tc>
          <w:tcPr>
            <w:tcW w:w="140" w:type="pct"/>
            <w:vAlign w:val="center"/>
          </w:tcPr>
          <w:p>
            <w:pPr>
              <w:spacing w:line="180" w:lineRule="exact"/>
              <w:jc w:val="center"/>
              <w:rPr>
                <w:rFonts w:hint="eastAsia" w:cs="仿宋_GB2312" w:asciiTheme="minorEastAsia" w:hAnsiTheme="minorEastAsia" w:eastAsiaTheme="minorEastAsia"/>
                <w:sz w:val="18"/>
                <w:szCs w:val="18"/>
                <w:lang w:val="en-US" w:eastAsia="zh-CN"/>
              </w:rPr>
            </w:pPr>
            <w:r>
              <w:rPr>
                <w:rFonts w:hint="eastAsia" w:cs="仿宋_GB2312" w:asciiTheme="minorEastAsia" w:hAnsiTheme="minorEastAsia" w:eastAsiaTheme="minorEastAsia"/>
                <w:sz w:val="18"/>
                <w:szCs w:val="18"/>
                <w:lang w:val="en-US" w:eastAsia="zh-CN"/>
              </w:rPr>
              <w:t>6</w:t>
            </w:r>
          </w:p>
        </w:tc>
        <w:tc>
          <w:tcPr>
            <w:tcW w:w="227" w:type="pct"/>
            <w:vMerge w:val="restart"/>
            <w:vAlign w:val="center"/>
          </w:tcPr>
          <w:p>
            <w:pPr>
              <w:spacing w:line="18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特困人员救助</w:t>
            </w:r>
          </w:p>
        </w:tc>
        <w:tc>
          <w:tcPr>
            <w:tcW w:w="216"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办事指南</w:t>
            </w:r>
          </w:p>
        </w:tc>
        <w:tc>
          <w:tcPr>
            <w:tcW w:w="744" w:type="pct"/>
            <w:vAlign w:val="center"/>
          </w:tcPr>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1.办理事项</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2.办理条件</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3.救助供养标准</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4.申请材料</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5.办理流程</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6.办理时间、地点</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7.联系方式</w:t>
            </w:r>
          </w:p>
        </w:tc>
        <w:tc>
          <w:tcPr>
            <w:tcW w:w="568" w:type="pct"/>
            <w:vAlign w:val="center"/>
          </w:tcPr>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《中华人民共和国政府信息公开条例》（中国人民共和国国务院令第711号）</w:t>
            </w:r>
          </w:p>
        </w:tc>
        <w:tc>
          <w:tcPr>
            <w:tcW w:w="343" w:type="pct"/>
            <w:vAlign w:val="center"/>
          </w:tcPr>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制定或获取信息之日起10个工作日内</w:t>
            </w:r>
          </w:p>
        </w:tc>
        <w:tc>
          <w:tcPr>
            <w:tcW w:w="398" w:type="pct"/>
            <w:vAlign w:val="center"/>
          </w:tcPr>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lang w:eastAsia="zh-CN"/>
              </w:rPr>
              <w:t>汉冢乡人民政府</w:t>
            </w:r>
          </w:p>
        </w:tc>
        <w:tc>
          <w:tcPr>
            <w:tcW w:w="1060" w:type="pct"/>
            <w:vAlign w:val="center"/>
          </w:tcPr>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■政府网站  □政府公报</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□两微一端  □发布会/听证会</w:t>
            </w:r>
          </w:p>
          <w:p>
            <w:pPr>
              <w:spacing w:line="240" w:lineRule="exact"/>
              <w:rPr>
                <w:rFonts w:hint="eastAsia" w:cs="仿宋_GB2312" w:asciiTheme="minorEastAsia" w:hAnsiTheme="minorEastAsia" w:eastAsiaTheme="minorEastAsia"/>
                <w:sz w:val="18"/>
                <w:szCs w:val="18"/>
              </w:rPr>
            </w:pPr>
            <w:r>
              <w:rPr>
                <w:rFonts w:hint="eastAsia" w:ascii="宋体" w:hAnsi="宋体" w:cs="宋体"/>
                <w:bCs/>
                <w:sz w:val="18"/>
                <w:szCs w:val="18"/>
              </w:rPr>
              <w:t>□</w:t>
            </w:r>
            <w:r>
              <w:rPr>
                <w:rFonts w:hint="eastAsia" w:cs="仿宋_GB2312" w:asciiTheme="minorEastAsia" w:hAnsiTheme="minorEastAsia" w:eastAsiaTheme="minorEastAsia"/>
                <w:sz w:val="18"/>
                <w:szCs w:val="18"/>
              </w:rPr>
              <w:t>广播电视  □纸质媒体</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■公开查阅点■政务服务中心</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□便民服务站□入户/现场</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■社区/企事业单位/村公示栏（电子屏）</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□精准推送  □其他</w:t>
            </w:r>
          </w:p>
        </w:tc>
        <w:tc>
          <w:tcPr>
            <w:tcW w:w="182"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211" w:type="pct"/>
            <w:vAlign w:val="center"/>
          </w:tcPr>
          <w:p>
            <w:pPr>
              <w:spacing w:line="180" w:lineRule="exact"/>
              <w:jc w:val="center"/>
              <w:rPr>
                <w:rFonts w:cs="方正小标宋简体" w:asciiTheme="minorEastAsia" w:hAnsiTheme="minorEastAsia" w:eastAsiaTheme="minorEastAsia"/>
                <w:sz w:val="18"/>
                <w:szCs w:val="18"/>
              </w:rPr>
            </w:pPr>
          </w:p>
        </w:tc>
        <w:tc>
          <w:tcPr>
            <w:tcW w:w="205"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71" w:type="pct"/>
            <w:vAlign w:val="center"/>
          </w:tcPr>
          <w:p>
            <w:pPr>
              <w:spacing w:line="180" w:lineRule="exact"/>
              <w:jc w:val="center"/>
              <w:rPr>
                <w:rFonts w:cs="方正小标宋简体" w:asciiTheme="minorEastAsia" w:hAnsiTheme="minorEastAsia" w:eastAsiaTheme="minorEastAsia"/>
                <w:sz w:val="18"/>
                <w:szCs w:val="18"/>
              </w:rPr>
            </w:pPr>
          </w:p>
        </w:tc>
        <w:tc>
          <w:tcPr>
            <w:tcW w:w="164" w:type="pct"/>
            <w:vAlign w:val="center"/>
          </w:tcPr>
          <w:p>
            <w:pPr>
              <w:spacing w:line="180" w:lineRule="exact"/>
              <w:jc w:val="center"/>
              <w:rPr>
                <w:rFonts w:cs="方正小标宋简体" w:asciiTheme="minorEastAsia" w:hAnsiTheme="minorEastAsia" w:eastAsiaTheme="minorEastAsia"/>
                <w:sz w:val="18"/>
                <w:szCs w:val="18"/>
              </w:rPr>
            </w:pPr>
          </w:p>
        </w:tc>
        <w:tc>
          <w:tcPr>
            <w:tcW w:w="197"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68"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140" w:type="pct"/>
            <w:vAlign w:val="center"/>
          </w:tcPr>
          <w:p>
            <w:pPr>
              <w:spacing w:line="180" w:lineRule="exact"/>
              <w:jc w:val="center"/>
              <w:rPr>
                <w:rFonts w:hint="eastAsia" w:cs="仿宋_GB2312" w:asciiTheme="minorEastAsia" w:hAnsiTheme="minorEastAsia" w:eastAsiaTheme="minorEastAsia"/>
                <w:sz w:val="18"/>
                <w:szCs w:val="18"/>
                <w:lang w:val="en-US" w:eastAsia="zh-CN"/>
              </w:rPr>
            </w:pPr>
            <w:r>
              <w:rPr>
                <w:rFonts w:hint="eastAsia" w:cs="仿宋_GB2312" w:asciiTheme="minorEastAsia" w:hAnsiTheme="minorEastAsia" w:eastAsiaTheme="minorEastAsia"/>
                <w:sz w:val="18"/>
                <w:szCs w:val="18"/>
                <w:lang w:val="en-US" w:eastAsia="zh-CN"/>
              </w:rPr>
              <w:t>7</w:t>
            </w:r>
          </w:p>
        </w:tc>
        <w:tc>
          <w:tcPr>
            <w:tcW w:w="227" w:type="pct"/>
            <w:vMerge w:val="continue"/>
            <w:vAlign w:val="center"/>
          </w:tcPr>
          <w:p>
            <w:pPr>
              <w:spacing w:line="180" w:lineRule="exact"/>
              <w:jc w:val="center"/>
              <w:rPr>
                <w:rFonts w:cs="方正小标宋简体" w:asciiTheme="minorEastAsia" w:hAnsiTheme="minorEastAsia" w:eastAsiaTheme="minorEastAsia"/>
                <w:sz w:val="18"/>
                <w:szCs w:val="18"/>
              </w:rPr>
            </w:pPr>
          </w:p>
        </w:tc>
        <w:tc>
          <w:tcPr>
            <w:tcW w:w="216"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审核审批信息</w:t>
            </w:r>
          </w:p>
        </w:tc>
        <w:tc>
          <w:tcPr>
            <w:tcW w:w="744" w:type="pct"/>
            <w:vAlign w:val="center"/>
          </w:tcPr>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1.乡级：辖区内各村的对象人数</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2.村级：对象姓名、出生年月、纳入时间、其它</w:t>
            </w:r>
          </w:p>
        </w:tc>
        <w:tc>
          <w:tcPr>
            <w:tcW w:w="568" w:type="pct"/>
            <w:vAlign w:val="center"/>
          </w:tcPr>
          <w:p>
            <w:pPr>
              <w:numPr>
                <w:ilvl w:val="0"/>
                <w:numId w:val="1"/>
              </w:num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《国务院关于进一步健全特困人员救助供养制度的意见》（国发〔2016〕14号）</w:t>
            </w:r>
          </w:p>
          <w:p>
            <w:pPr>
              <w:numPr>
                <w:ilvl w:val="0"/>
                <w:numId w:val="1"/>
              </w:num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《河南省人民政府关于印发河南省特困人员救助供养办法的通知》（豫政〔2016〕79号）</w:t>
            </w:r>
          </w:p>
        </w:tc>
        <w:tc>
          <w:tcPr>
            <w:tcW w:w="343" w:type="pct"/>
            <w:vAlign w:val="center"/>
          </w:tcPr>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制定或获取信息之日起10个工作日内</w:t>
            </w:r>
          </w:p>
        </w:tc>
        <w:tc>
          <w:tcPr>
            <w:tcW w:w="398" w:type="pct"/>
            <w:vAlign w:val="center"/>
          </w:tcPr>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lang w:eastAsia="zh-CN"/>
              </w:rPr>
              <w:t>汉冢乡</w:t>
            </w:r>
            <w:r>
              <w:rPr>
                <w:rFonts w:hint="eastAsia" w:cs="仿宋_GB2312" w:asciiTheme="minorEastAsia" w:hAnsiTheme="minorEastAsia" w:eastAsiaTheme="minorEastAsia"/>
                <w:sz w:val="18"/>
                <w:szCs w:val="18"/>
              </w:rPr>
              <w:t>人民政府</w:t>
            </w:r>
          </w:p>
        </w:tc>
        <w:tc>
          <w:tcPr>
            <w:tcW w:w="1060" w:type="pct"/>
            <w:vAlign w:val="center"/>
          </w:tcPr>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■政府网站  □政府公报</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□两微一端  □发布会/听证会</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□广播电视  □纸质媒体</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□公开查阅点□政务服务中心</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□便民服务站□入户/现场</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■社区/企事业单位/村公示栏（电子屏）</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□精准推送  □其他</w:t>
            </w:r>
          </w:p>
        </w:tc>
        <w:tc>
          <w:tcPr>
            <w:tcW w:w="182"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211" w:type="pct"/>
            <w:vAlign w:val="center"/>
          </w:tcPr>
          <w:p>
            <w:pPr>
              <w:spacing w:line="180" w:lineRule="exact"/>
              <w:jc w:val="center"/>
              <w:rPr>
                <w:rFonts w:cs="方正小标宋简体" w:asciiTheme="minorEastAsia" w:hAnsiTheme="minorEastAsia" w:eastAsiaTheme="minorEastAsia"/>
                <w:sz w:val="18"/>
                <w:szCs w:val="18"/>
              </w:rPr>
            </w:pPr>
          </w:p>
        </w:tc>
        <w:tc>
          <w:tcPr>
            <w:tcW w:w="205"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71" w:type="pct"/>
            <w:vAlign w:val="center"/>
          </w:tcPr>
          <w:p>
            <w:pPr>
              <w:spacing w:line="180" w:lineRule="exact"/>
              <w:jc w:val="center"/>
              <w:rPr>
                <w:rFonts w:cs="方正小标宋简体" w:asciiTheme="minorEastAsia" w:hAnsiTheme="minorEastAsia" w:eastAsiaTheme="minorEastAsia"/>
                <w:sz w:val="18"/>
                <w:szCs w:val="18"/>
              </w:rPr>
            </w:pPr>
          </w:p>
        </w:tc>
        <w:tc>
          <w:tcPr>
            <w:tcW w:w="164" w:type="pct"/>
            <w:vAlign w:val="center"/>
          </w:tcPr>
          <w:p>
            <w:pPr>
              <w:spacing w:line="180" w:lineRule="exact"/>
              <w:jc w:val="center"/>
              <w:rPr>
                <w:rFonts w:cs="方正小标宋简体" w:asciiTheme="minorEastAsia" w:hAnsiTheme="minorEastAsia" w:eastAsiaTheme="minorEastAsia"/>
                <w:sz w:val="18"/>
                <w:szCs w:val="18"/>
              </w:rPr>
            </w:pPr>
          </w:p>
        </w:tc>
        <w:tc>
          <w:tcPr>
            <w:tcW w:w="197"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68"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140" w:type="pct"/>
            <w:vAlign w:val="center"/>
          </w:tcPr>
          <w:p>
            <w:pPr>
              <w:spacing w:line="180" w:lineRule="exact"/>
              <w:jc w:val="center"/>
              <w:rPr>
                <w:rFonts w:hint="eastAsia" w:cs="仿宋_GB2312" w:asciiTheme="minorEastAsia" w:hAnsiTheme="minorEastAsia" w:eastAsiaTheme="minorEastAsia"/>
                <w:sz w:val="18"/>
                <w:szCs w:val="18"/>
                <w:lang w:val="en-US" w:eastAsia="zh-CN"/>
              </w:rPr>
            </w:pPr>
            <w:r>
              <w:rPr>
                <w:rFonts w:hint="eastAsia" w:cs="仿宋_GB2312" w:asciiTheme="minorEastAsia" w:hAnsiTheme="minorEastAsia" w:eastAsiaTheme="minorEastAsia"/>
                <w:sz w:val="18"/>
                <w:szCs w:val="18"/>
                <w:lang w:val="en-US" w:eastAsia="zh-CN"/>
              </w:rPr>
              <w:t>8</w:t>
            </w:r>
          </w:p>
        </w:tc>
        <w:tc>
          <w:tcPr>
            <w:tcW w:w="227" w:type="pct"/>
            <w:vAlign w:val="center"/>
          </w:tcPr>
          <w:p>
            <w:pPr>
              <w:spacing w:line="18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临时救助</w:t>
            </w:r>
          </w:p>
        </w:tc>
        <w:tc>
          <w:tcPr>
            <w:tcW w:w="216"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政策法规文件</w:t>
            </w:r>
          </w:p>
        </w:tc>
        <w:tc>
          <w:tcPr>
            <w:tcW w:w="744" w:type="pct"/>
            <w:vAlign w:val="center"/>
          </w:tcPr>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1.《国务院关于全面建立临时救助制度的通知》（国发〔2014〕47号）</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2.《民政部财政部关于进一步加强和改进临时救助工作的意见》（民发〔2018〕23号）</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3.《河南省人民政府关于全面实施临时救助制度的意见》(豫政〔2015〕32号)</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4.《河南民政厅河南省财政厅河南省扶贫办关于进一步加强和改进临时救助工作的实施意见》（豫民文〔2019〕194号）</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5.各地配套政策法规文件</w:t>
            </w:r>
          </w:p>
        </w:tc>
        <w:tc>
          <w:tcPr>
            <w:tcW w:w="568" w:type="pct"/>
            <w:vAlign w:val="center"/>
          </w:tcPr>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《中华人民共和国政府信息公开条例》（中国人民共和国国务院令第711号）</w:t>
            </w:r>
          </w:p>
        </w:tc>
        <w:tc>
          <w:tcPr>
            <w:tcW w:w="343" w:type="pct"/>
            <w:vAlign w:val="center"/>
          </w:tcPr>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制定或获取信息之日起10个工作日内</w:t>
            </w:r>
          </w:p>
        </w:tc>
        <w:tc>
          <w:tcPr>
            <w:tcW w:w="398" w:type="pct"/>
            <w:vAlign w:val="center"/>
          </w:tcPr>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lang w:eastAsia="zh-CN"/>
              </w:rPr>
              <w:t>汉冢乡</w:t>
            </w:r>
            <w:r>
              <w:rPr>
                <w:rFonts w:hint="eastAsia" w:cs="仿宋_GB2312" w:asciiTheme="minorEastAsia" w:hAnsiTheme="minorEastAsia" w:eastAsiaTheme="minorEastAsia"/>
                <w:sz w:val="18"/>
                <w:szCs w:val="18"/>
              </w:rPr>
              <w:t>人民政府</w:t>
            </w:r>
          </w:p>
        </w:tc>
        <w:tc>
          <w:tcPr>
            <w:tcW w:w="1060" w:type="pct"/>
            <w:vAlign w:val="center"/>
          </w:tcPr>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 xml:space="preserve">■政府网站  </w:t>
            </w:r>
            <w:r>
              <w:rPr>
                <w:rFonts w:hint="eastAsia" w:cs="仿宋_GB2312" w:asciiTheme="minorEastAsia" w:hAnsiTheme="minorEastAsia" w:eastAsiaTheme="minorEastAsia"/>
                <w:sz w:val="18"/>
                <w:szCs w:val="18"/>
              </w:rPr>
              <w:sym w:font="Wingdings 2" w:char="0052"/>
            </w:r>
            <w:r>
              <w:rPr>
                <w:rFonts w:hint="eastAsia" w:cs="仿宋_GB2312" w:asciiTheme="minorEastAsia" w:hAnsiTheme="minorEastAsia" w:eastAsiaTheme="minorEastAsia"/>
                <w:sz w:val="18"/>
                <w:szCs w:val="18"/>
              </w:rPr>
              <w:t>政府公报</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□两微一端  □发布会/听证会</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□广播电视  □纸质媒体</w:t>
            </w:r>
          </w:p>
          <w:p>
            <w:pPr>
              <w:spacing w:line="180" w:lineRule="exact"/>
              <w:rPr>
                <w:rFonts w:cs="仿宋_GB2312" w:asciiTheme="minorEastAsia" w:hAnsiTheme="minorEastAsia" w:eastAsiaTheme="minorEastAsia"/>
                <w:sz w:val="18"/>
                <w:szCs w:val="18"/>
              </w:rPr>
            </w:pPr>
            <w:r>
              <w:rPr>
                <w:rFonts w:hint="eastAsia" w:ascii="宋体" w:hAnsi="宋体" w:cs="宋体"/>
                <w:bCs/>
                <w:sz w:val="18"/>
                <w:szCs w:val="18"/>
              </w:rPr>
              <w:t>□</w:t>
            </w:r>
            <w:r>
              <w:rPr>
                <w:rFonts w:hint="eastAsia" w:cs="仿宋_GB2312" w:asciiTheme="minorEastAsia" w:hAnsiTheme="minorEastAsia" w:eastAsiaTheme="minorEastAsia"/>
                <w:sz w:val="18"/>
                <w:szCs w:val="18"/>
              </w:rPr>
              <w:t>公开查阅点■政务服务中心</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□便民服务站□入户/现场</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□社区/企事业单位/村公示栏（电子屏）</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□精准推送  □其他</w:t>
            </w:r>
          </w:p>
        </w:tc>
        <w:tc>
          <w:tcPr>
            <w:tcW w:w="182"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211" w:type="pct"/>
            <w:vAlign w:val="center"/>
          </w:tcPr>
          <w:p>
            <w:pPr>
              <w:spacing w:line="180" w:lineRule="exact"/>
              <w:jc w:val="center"/>
              <w:rPr>
                <w:rFonts w:cs="方正小标宋简体" w:asciiTheme="minorEastAsia" w:hAnsiTheme="minorEastAsia" w:eastAsiaTheme="minorEastAsia"/>
                <w:sz w:val="18"/>
                <w:szCs w:val="18"/>
              </w:rPr>
            </w:pPr>
          </w:p>
        </w:tc>
        <w:tc>
          <w:tcPr>
            <w:tcW w:w="205"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71" w:type="pct"/>
            <w:vAlign w:val="center"/>
          </w:tcPr>
          <w:p>
            <w:pPr>
              <w:spacing w:line="180" w:lineRule="exact"/>
              <w:jc w:val="center"/>
              <w:rPr>
                <w:rFonts w:cs="方正小标宋简体" w:asciiTheme="minorEastAsia" w:hAnsiTheme="minorEastAsia" w:eastAsiaTheme="minorEastAsia"/>
                <w:sz w:val="18"/>
                <w:szCs w:val="18"/>
              </w:rPr>
            </w:pPr>
          </w:p>
        </w:tc>
        <w:tc>
          <w:tcPr>
            <w:tcW w:w="164" w:type="pct"/>
            <w:vAlign w:val="center"/>
          </w:tcPr>
          <w:p>
            <w:pPr>
              <w:spacing w:line="180" w:lineRule="exact"/>
              <w:jc w:val="center"/>
              <w:rPr>
                <w:rFonts w:cs="方正小标宋简体" w:asciiTheme="minorEastAsia" w:hAnsiTheme="minorEastAsia" w:eastAsiaTheme="minorEastAsia"/>
                <w:sz w:val="18"/>
                <w:szCs w:val="18"/>
              </w:rPr>
            </w:pPr>
          </w:p>
        </w:tc>
        <w:tc>
          <w:tcPr>
            <w:tcW w:w="197"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68" w:type="pct"/>
            <w:vAlign w:val="center"/>
          </w:tcPr>
          <w:p>
            <w:pPr>
              <w:spacing w:line="180" w:lineRule="exact"/>
              <w:jc w:val="center"/>
              <w:rPr>
                <w:rFonts w:cs="仿宋_GB2312"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140" w:type="pct"/>
            <w:vAlign w:val="center"/>
          </w:tcPr>
          <w:p>
            <w:pPr>
              <w:spacing w:line="240" w:lineRule="exact"/>
              <w:jc w:val="center"/>
              <w:rPr>
                <w:rFonts w:hint="eastAsia" w:cs="仿宋_GB2312" w:asciiTheme="minorEastAsia" w:hAnsiTheme="minorEastAsia" w:eastAsiaTheme="minorEastAsia"/>
                <w:sz w:val="18"/>
                <w:szCs w:val="18"/>
                <w:lang w:val="en-US" w:eastAsia="zh-CN"/>
              </w:rPr>
            </w:pPr>
            <w:r>
              <w:rPr>
                <w:rFonts w:hint="eastAsia" w:cs="仿宋_GB2312" w:asciiTheme="minorEastAsia" w:hAnsiTheme="minorEastAsia" w:eastAsiaTheme="minorEastAsia"/>
                <w:sz w:val="18"/>
                <w:szCs w:val="18"/>
                <w:lang w:val="en-US" w:eastAsia="zh-CN"/>
              </w:rPr>
              <w:t>9</w:t>
            </w:r>
          </w:p>
        </w:tc>
        <w:tc>
          <w:tcPr>
            <w:tcW w:w="227" w:type="pct"/>
            <w:vMerge w:val="restar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临时救助</w:t>
            </w:r>
          </w:p>
        </w:tc>
        <w:tc>
          <w:tcPr>
            <w:tcW w:w="216"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办事指南</w:t>
            </w:r>
          </w:p>
        </w:tc>
        <w:tc>
          <w:tcPr>
            <w:tcW w:w="744"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1.办理事项</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2.办理条件</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3.申请材料</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4.办理流程</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5.办理时间、地点</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6.联系方式</w:t>
            </w:r>
          </w:p>
        </w:tc>
        <w:tc>
          <w:tcPr>
            <w:tcW w:w="568"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《中华人民共和国政府信息公开条例》（中国人民共和国国务院令第711号）</w:t>
            </w:r>
          </w:p>
        </w:tc>
        <w:tc>
          <w:tcPr>
            <w:tcW w:w="343"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制定或获取信息之日起10个工作日内</w:t>
            </w:r>
          </w:p>
        </w:tc>
        <w:tc>
          <w:tcPr>
            <w:tcW w:w="398"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lang w:eastAsia="zh-CN"/>
              </w:rPr>
              <w:t>汉冢乡</w:t>
            </w:r>
            <w:r>
              <w:rPr>
                <w:rFonts w:hint="eastAsia" w:cs="仿宋_GB2312" w:asciiTheme="minorEastAsia" w:hAnsiTheme="minorEastAsia" w:eastAsiaTheme="minorEastAsia"/>
                <w:sz w:val="18"/>
                <w:szCs w:val="18"/>
              </w:rPr>
              <w:t>人民政府</w:t>
            </w:r>
          </w:p>
        </w:tc>
        <w:tc>
          <w:tcPr>
            <w:tcW w:w="1060"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■政府网站  □政府公报</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□两微一端  □发布会/听证会</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□广播电视  □纸质媒体</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□公开查阅点■政务服务中心</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□便民服务站□入户/现场</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■社区/企事业单位/村公示栏（电子屏）</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□精准推送  □其他</w:t>
            </w:r>
          </w:p>
        </w:tc>
        <w:tc>
          <w:tcPr>
            <w:tcW w:w="182"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211" w:type="pct"/>
            <w:vAlign w:val="center"/>
          </w:tcPr>
          <w:p>
            <w:pPr>
              <w:spacing w:line="240" w:lineRule="exact"/>
              <w:jc w:val="center"/>
              <w:rPr>
                <w:rFonts w:cs="方正小标宋简体" w:asciiTheme="minorEastAsia" w:hAnsiTheme="minorEastAsia" w:eastAsiaTheme="minorEastAsia"/>
                <w:sz w:val="18"/>
                <w:szCs w:val="18"/>
              </w:rPr>
            </w:pPr>
          </w:p>
        </w:tc>
        <w:tc>
          <w:tcPr>
            <w:tcW w:w="205"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71" w:type="pct"/>
            <w:vAlign w:val="center"/>
          </w:tcPr>
          <w:p>
            <w:pPr>
              <w:spacing w:line="240" w:lineRule="exact"/>
              <w:jc w:val="center"/>
              <w:rPr>
                <w:rFonts w:cs="方正小标宋简体" w:asciiTheme="minorEastAsia" w:hAnsiTheme="minorEastAsia" w:eastAsiaTheme="minorEastAsia"/>
                <w:sz w:val="18"/>
                <w:szCs w:val="18"/>
              </w:rPr>
            </w:pPr>
          </w:p>
        </w:tc>
        <w:tc>
          <w:tcPr>
            <w:tcW w:w="164" w:type="pct"/>
            <w:vAlign w:val="center"/>
          </w:tcPr>
          <w:p>
            <w:pPr>
              <w:spacing w:line="240" w:lineRule="exact"/>
              <w:jc w:val="center"/>
              <w:rPr>
                <w:rFonts w:cs="方正小标宋简体" w:asciiTheme="minorEastAsia" w:hAnsiTheme="minorEastAsia" w:eastAsiaTheme="minorEastAsia"/>
                <w:sz w:val="18"/>
                <w:szCs w:val="18"/>
              </w:rPr>
            </w:pPr>
          </w:p>
        </w:tc>
        <w:tc>
          <w:tcPr>
            <w:tcW w:w="197"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68"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40" w:type="pct"/>
            <w:vAlign w:val="center"/>
          </w:tcPr>
          <w:p>
            <w:pPr>
              <w:spacing w:line="240" w:lineRule="exact"/>
              <w:jc w:val="center"/>
              <w:rPr>
                <w:rFonts w:hint="default" w:cs="仿宋_GB2312" w:asciiTheme="minorEastAsia" w:hAnsiTheme="minorEastAsia" w:eastAsiaTheme="minorEastAsia"/>
                <w:sz w:val="18"/>
                <w:szCs w:val="18"/>
                <w:lang w:val="en-US" w:eastAsia="zh-CN"/>
              </w:rPr>
            </w:pPr>
            <w:r>
              <w:rPr>
                <w:rFonts w:hint="eastAsia" w:cs="仿宋_GB2312" w:asciiTheme="minorEastAsia" w:hAnsiTheme="minorEastAsia" w:eastAsiaTheme="minorEastAsia"/>
                <w:sz w:val="18"/>
                <w:szCs w:val="18"/>
                <w:lang w:val="en-US" w:eastAsia="zh-CN"/>
              </w:rPr>
              <w:t>10</w:t>
            </w:r>
          </w:p>
        </w:tc>
        <w:tc>
          <w:tcPr>
            <w:tcW w:w="227" w:type="pct"/>
            <w:vMerge w:val="continue"/>
            <w:vAlign w:val="center"/>
          </w:tcPr>
          <w:p>
            <w:pPr>
              <w:spacing w:line="240" w:lineRule="exact"/>
              <w:jc w:val="center"/>
              <w:rPr>
                <w:rFonts w:cs="方正小标宋简体" w:asciiTheme="minorEastAsia" w:hAnsiTheme="minorEastAsia" w:eastAsiaTheme="minorEastAsia"/>
                <w:sz w:val="18"/>
                <w:szCs w:val="18"/>
              </w:rPr>
            </w:pPr>
          </w:p>
        </w:tc>
        <w:tc>
          <w:tcPr>
            <w:tcW w:w="216"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审核审批信息</w:t>
            </w:r>
          </w:p>
        </w:tc>
        <w:tc>
          <w:tcPr>
            <w:tcW w:w="744"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1.乡级：辖区内各村的对象人数、救助总金额</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2.村级：临时救助对象（家庭）姓名、救助人数、救助金额、救助事由</w:t>
            </w:r>
          </w:p>
        </w:tc>
        <w:tc>
          <w:tcPr>
            <w:tcW w:w="568"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1.《国务院关于全面建立临时救助制度的通知》（国发〔2014〕47号）</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2.《民政部财政部关于进一步加强和改进临时救助工作的意见》（民发〔2018〕23号）</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3.《河南省人民政府关于全面实施临时救助制度的意见》(豫政〔2015〕32号)</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4.《河南民政厅河南省财政厅河南省扶贫办关于进一步加强和改进临时救助工作的实施意见》（豫民文〔2019〕194号）</w:t>
            </w:r>
          </w:p>
        </w:tc>
        <w:tc>
          <w:tcPr>
            <w:tcW w:w="343"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制定或获取信息之日起10个工作日内，按季度公示</w:t>
            </w:r>
          </w:p>
        </w:tc>
        <w:tc>
          <w:tcPr>
            <w:tcW w:w="398"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lang w:eastAsia="zh-CN"/>
              </w:rPr>
              <w:t>汉冢乡</w:t>
            </w:r>
            <w:r>
              <w:rPr>
                <w:rFonts w:hint="eastAsia" w:cs="仿宋_GB2312" w:asciiTheme="minorEastAsia" w:hAnsiTheme="minorEastAsia" w:eastAsiaTheme="minorEastAsia"/>
                <w:sz w:val="18"/>
                <w:szCs w:val="18"/>
              </w:rPr>
              <w:t>人民政府</w:t>
            </w:r>
          </w:p>
        </w:tc>
        <w:tc>
          <w:tcPr>
            <w:tcW w:w="1060"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■政府网站  □政府公报</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□两微一端  □发布会/听证会</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□广播电视  □纸质媒体</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□公开查阅点□政务服务中心</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□便民服务站□入户/现场</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■社区/企事业单位/村公示栏（电子屏）</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□精准推送  □其他</w:t>
            </w:r>
          </w:p>
        </w:tc>
        <w:tc>
          <w:tcPr>
            <w:tcW w:w="182"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211" w:type="pct"/>
            <w:vAlign w:val="center"/>
          </w:tcPr>
          <w:p>
            <w:pPr>
              <w:spacing w:line="240" w:lineRule="exact"/>
              <w:jc w:val="center"/>
              <w:rPr>
                <w:rFonts w:cs="方正小标宋简体" w:asciiTheme="minorEastAsia" w:hAnsiTheme="minorEastAsia" w:eastAsiaTheme="minorEastAsia"/>
                <w:sz w:val="18"/>
                <w:szCs w:val="18"/>
              </w:rPr>
            </w:pPr>
          </w:p>
        </w:tc>
        <w:tc>
          <w:tcPr>
            <w:tcW w:w="205"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71" w:type="pct"/>
            <w:vAlign w:val="center"/>
          </w:tcPr>
          <w:p>
            <w:pPr>
              <w:spacing w:line="240" w:lineRule="exact"/>
              <w:jc w:val="center"/>
              <w:rPr>
                <w:rFonts w:cs="方正小标宋简体" w:asciiTheme="minorEastAsia" w:hAnsiTheme="minorEastAsia" w:eastAsiaTheme="minorEastAsia"/>
                <w:sz w:val="18"/>
                <w:szCs w:val="18"/>
              </w:rPr>
            </w:pPr>
          </w:p>
        </w:tc>
        <w:tc>
          <w:tcPr>
            <w:tcW w:w="164" w:type="pct"/>
            <w:vAlign w:val="center"/>
          </w:tcPr>
          <w:p>
            <w:pPr>
              <w:spacing w:line="240" w:lineRule="exact"/>
              <w:jc w:val="center"/>
              <w:rPr>
                <w:rFonts w:cs="方正小标宋简体" w:asciiTheme="minorEastAsia" w:hAnsiTheme="minorEastAsia" w:eastAsiaTheme="minorEastAsia"/>
                <w:sz w:val="18"/>
                <w:szCs w:val="18"/>
              </w:rPr>
            </w:pPr>
          </w:p>
        </w:tc>
        <w:tc>
          <w:tcPr>
            <w:tcW w:w="197"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68"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r>
    </w:tbl>
    <w:p/>
    <w:p>
      <w:pPr>
        <w:widowControl/>
        <w:jc w:val="left"/>
      </w:pPr>
      <w:r>
        <w:br w:type="page"/>
      </w:r>
    </w:p>
    <w:p>
      <w:pPr>
        <w:pStyle w:val="11"/>
      </w:pPr>
      <w:bookmarkStart w:id="12" w:name="_Toc29841"/>
      <w:r>
        <w:rPr>
          <w:rFonts w:hint="eastAsia"/>
          <w:lang w:eastAsia="zh-CN"/>
        </w:rPr>
        <w:t>汉冢乡</w:t>
      </w:r>
      <w:r>
        <w:rPr>
          <w:rFonts w:hint="eastAsia"/>
        </w:rPr>
        <w:t>养老服务领域基层政务公开标准目录</w:t>
      </w:r>
      <w:bookmarkEnd w:id="12"/>
    </w:p>
    <w:tbl>
      <w:tblPr>
        <w:tblStyle w:val="12"/>
        <w:tblW w:w="5000" w:type="pct"/>
        <w:jc w:val="center"/>
        <w:tblLayout w:type="autofit"/>
        <w:tblCellMar>
          <w:top w:w="0" w:type="dxa"/>
          <w:left w:w="108" w:type="dxa"/>
          <w:bottom w:w="0" w:type="dxa"/>
          <w:right w:w="108" w:type="dxa"/>
        </w:tblCellMar>
      </w:tblPr>
      <w:tblGrid>
        <w:gridCol w:w="521"/>
        <w:gridCol w:w="664"/>
        <w:gridCol w:w="875"/>
        <w:gridCol w:w="2214"/>
        <w:gridCol w:w="2107"/>
        <w:gridCol w:w="938"/>
        <w:gridCol w:w="974"/>
        <w:gridCol w:w="2753"/>
        <w:gridCol w:w="466"/>
        <w:gridCol w:w="503"/>
        <w:gridCol w:w="500"/>
        <w:gridCol w:w="554"/>
        <w:gridCol w:w="517"/>
        <w:gridCol w:w="520"/>
      </w:tblGrid>
      <w:tr>
        <w:tblPrEx>
          <w:tblCellMar>
            <w:top w:w="0" w:type="dxa"/>
            <w:left w:w="108" w:type="dxa"/>
            <w:bottom w:w="0" w:type="dxa"/>
            <w:right w:w="108" w:type="dxa"/>
          </w:tblCellMar>
        </w:tblPrEx>
        <w:trPr>
          <w:trHeight w:val="567" w:hRule="atLeast"/>
          <w:tblHeader/>
          <w:jc w:val="center"/>
        </w:trPr>
        <w:tc>
          <w:tcPr>
            <w:tcW w:w="18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序 号</w:t>
            </w:r>
          </w:p>
        </w:tc>
        <w:tc>
          <w:tcPr>
            <w:tcW w:w="545"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公开事项</w:t>
            </w:r>
          </w:p>
        </w:tc>
        <w:tc>
          <w:tcPr>
            <w:tcW w:w="78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公开内容</w:t>
            </w:r>
            <w:r>
              <w:rPr>
                <w:rFonts w:hint="eastAsia" w:cs="宋体" w:asciiTheme="minorEastAsia" w:hAnsiTheme="minorEastAsia" w:eastAsiaTheme="minorEastAsia"/>
                <w:b/>
                <w:bCs/>
                <w:color w:val="000000"/>
                <w:kern w:val="0"/>
                <w:sz w:val="18"/>
                <w:szCs w:val="18"/>
              </w:rPr>
              <w:br w:type="textWrapping"/>
            </w:r>
            <w:r>
              <w:rPr>
                <w:rFonts w:hint="eastAsia" w:cs="宋体" w:asciiTheme="minorEastAsia" w:hAnsiTheme="minorEastAsia" w:eastAsiaTheme="minorEastAsia"/>
                <w:b/>
                <w:bCs/>
                <w:color w:val="000000"/>
                <w:kern w:val="0"/>
                <w:sz w:val="18"/>
                <w:szCs w:val="18"/>
              </w:rPr>
              <w:t xml:space="preserve">(要素)        </w:t>
            </w:r>
          </w:p>
        </w:tc>
        <w:tc>
          <w:tcPr>
            <w:tcW w:w="74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公开依据</w:t>
            </w:r>
          </w:p>
        </w:tc>
        <w:tc>
          <w:tcPr>
            <w:tcW w:w="3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公开时限</w:t>
            </w:r>
          </w:p>
        </w:tc>
        <w:tc>
          <w:tcPr>
            <w:tcW w:w="34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公开主体</w:t>
            </w:r>
          </w:p>
        </w:tc>
        <w:tc>
          <w:tcPr>
            <w:tcW w:w="97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公开渠道和载体</w:t>
            </w:r>
          </w:p>
        </w:tc>
        <w:tc>
          <w:tcPr>
            <w:tcW w:w="343"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公开对象</w:t>
            </w:r>
          </w:p>
        </w:tc>
        <w:tc>
          <w:tcPr>
            <w:tcW w:w="373"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公开方式</w:t>
            </w:r>
          </w:p>
        </w:tc>
        <w:tc>
          <w:tcPr>
            <w:tcW w:w="367"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公开层级</w:t>
            </w:r>
          </w:p>
        </w:tc>
      </w:tr>
      <w:tr>
        <w:tblPrEx>
          <w:tblCellMar>
            <w:top w:w="0" w:type="dxa"/>
            <w:left w:w="108" w:type="dxa"/>
            <w:bottom w:w="0" w:type="dxa"/>
            <w:right w:w="108" w:type="dxa"/>
          </w:tblCellMar>
        </w:tblPrEx>
        <w:trPr>
          <w:trHeight w:val="567" w:hRule="atLeast"/>
          <w:tblHeader/>
          <w:jc w:val="center"/>
        </w:trPr>
        <w:tc>
          <w:tcPr>
            <w:tcW w:w="18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b/>
                <w:bCs/>
                <w:color w:val="000000"/>
                <w:kern w:val="0"/>
                <w:sz w:val="18"/>
                <w:szCs w:val="18"/>
              </w:rPr>
            </w:pPr>
          </w:p>
        </w:tc>
        <w:tc>
          <w:tcPr>
            <w:tcW w:w="235"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一级   事项</w:t>
            </w:r>
          </w:p>
        </w:tc>
        <w:tc>
          <w:tcPr>
            <w:tcW w:w="310"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二级       事项</w:t>
            </w:r>
          </w:p>
        </w:tc>
        <w:tc>
          <w:tcPr>
            <w:tcW w:w="78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b/>
                <w:bCs/>
                <w:color w:val="000000"/>
                <w:kern w:val="0"/>
                <w:sz w:val="18"/>
                <w:szCs w:val="18"/>
              </w:rPr>
            </w:pPr>
          </w:p>
        </w:tc>
        <w:tc>
          <w:tcPr>
            <w:tcW w:w="74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b/>
                <w:bCs/>
                <w:color w:val="000000"/>
                <w:kern w:val="0"/>
                <w:sz w:val="18"/>
                <w:szCs w:val="18"/>
              </w:rPr>
            </w:pPr>
          </w:p>
        </w:tc>
        <w:tc>
          <w:tcPr>
            <w:tcW w:w="33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b/>
                <w:bCs/>
                <w:color w:val="000000"/>
                <w:kern w:val="0"/>
                <w:sz w:val="18"/>
                <w:szCs w:val="18"/>
              </w:rPr>
            </w:pPr>
          </w:p>
        </w:tc>
        <w:tc>
          <w:tcPr>
            <w:tcW w:w="3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b/>
                <w:bCs/>
                <w:color w:val="000000"/>
                <w:kern w:val="0"/>
                <w:sz w:val="18"/>
                <w:szCs w:val="18"/>
              </w:rPr>
            </w:pPr>
          </w:p>
        </w:tc>
        <w:tc>
          <w:tcPr>
            <w:tcW w:w="97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b/>
                <w:bCs/>
                <w:color w:val="000000"/>
                <w:kern w:val="0"/>
                <w:sz w:val="18"/>
                <w:szCs w:val="18"/>
              </w:rPr>
            </w:pPr>
          </w:p>
        </w:tc>
        <w:tc>
          <w:tcPr>
            <w:tcW w:w="165"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全</w:t>
            </w:r>
            <w:r>
              <w:rPr>
                <w:rFonts w:hint="eastAsia" w:cs="宋体" w:asciiTheme="minorEastAsia" w:hAnsiTheme="minorEastAsia" w:eastAsiaTheme="minorEastAsia"/>
                <w:b/>
                <w:bCs/>
                <w:color w:val="000000"/>
                <w:kern w:val="0"/>
                <w:sz w:val="18"/>
                <w:szCs w:val="18"/>
              </w:rPr>
              <w:br w:type="textWrapping"/>
            </w:r>
            <w:r>
              <w:rPr>
                <w:rFonts w:hint="eastAsia" w:cs="宋体" w:asciiTheme="minorEastAsia" w:hAnsiTheme="minorEastAsia" w:eastAsiaTheme="minorEastAsia"/>
                <w:b/>
                <w:bCs/>
                <w:color w:val="000000"/>
                <w:kern w:val="0"/>
                <w:sz w:val="18"/>
                <w:szCs w:val="18"/>
              </w:rPr>
              <w:t>社会</w:t>
            </w:r>
          </w:p>
        </w:tc>
        <w:tc>
          <w:tcPr>
            <w:tcW w:w="178"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特定群体</w:t>
            </w:r>
          </w:p>
        </w:tc>
        <w:tc>
          <w:tcPr>
            <w:tcW w:w="177"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主动</w:t>
            </w:r>
          </w:p>
        </w:tc>
        <w:tc>
          <w:tcPr>
            <w:tcW w:w="196"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依</w:t>
            </w:r>
            <w:r>
              <w:rPr>
                <w:rFonts w:hint="eastAsia" w:cs="宋体" w:asciiTheme="minorEastAsia" w:hAnsiTheme="minorEastAsia" w:eastAsiaTheme="minorEastAsia"/>
                <w:b/>
                <w:bCs/>
                <w:color w:val="000000"/>
                <w:kern w:val="0"/>
                <w:sz w:val="18"/>
                <w:szCs w:val="18"/>
              </w:rPr>
              <w:br w:type="textWrapping"/>
            </w:r>
            <w:r>
              <w:rPr>
                <w:rFonts w:hint="eastAsia" w:cs="宋体" w:asciiTheme="minorEastAsia" w:hAnsiTheme="minorEastAsia" w:eastAsiaTheme="minorEastAsia"/>
                <w:b/>
                <w:bCs/>
                <w:color w:val="000000"/>
                <w:kern w:val="0"/>
                <w:sz w:val="18"/>
                <w:szCs w:val="18"/>
              </w:rPr>
              <w:t>申请</w:t>
            </w:r>
          </w:p>
        </w:tc>
        <w:tc>
          <w:tcPr>
            <w:tcW w:w="183"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县级</w:t>
            </w:r>
          </w:p>
        </w:tc>
        <w:tc>
          <w:tcPr>
            <w:tcW w:w="184"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乡级</w:t>
            </w:r>
          </w:p>
        </w:tc>
      </w:tr>
      <w:tr>
        <w:tblPrEx>
          <w:tblCellMar>
            <w:top w:w="0" w:type="dxa"/>
            <w:left w:w="108" w:type="dxa"/>
            <w:bottom w:w="0" w:type="dxa"/>
            <w:right w:w="108" w:type="dxa"/>
          </w:tblCellMar>
        </w:tblPrEx>
        <w:trPr>
          <w:trHeight w:val="567" w:hRule="atLeast"/>
          <w:jc w:val="center"/>
        </w:trPr>
        <w:tc>
          <w:tcPr>
            <w:tcW w:w="18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1</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养老服务业务办理</w:t>
            </w:r>
          </w:p>
        </w:tc>
        <w:tc>
          <w:tcPr>
            <w:tcW w:w="31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老年人补贴</w:t>
            </w:r>
          </w:p>
        </w:tc>
        <w:tc>
          <w:tcPr>
            <w:tcW w:w="78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1.老年人补贴名称（高龄津贴、养老服务补贴、护理补贴等）</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2.各项老年人补贴依据</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3.各项老年人补贴对象</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4.各项老年人补贴内容和标准</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5.各项老年人补贴方式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6.补贴申请材料清单及格式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7.办理流程</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8.办理部门</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9.办理时限</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10.办理时间、地点</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11.咨询电话</w:t>
            </w:r>
          </w:p>
        </w:tc>
        <w:tc>
          <w:tcPr>
            <w:tcW w:w="74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《中华人民共和国政府信息公开条例》</w:t>
            </w:r>
            <w:r>
              <w:rPr>
                <w:rFonts w:hint="eastAsia" w:cs="仿宋_GB2312" w:asciiTheme="minorEastAsia" w:hAnsiTheme="minorEastAsia" w:eastAsiaTheme="minorEastAsia"/>
                <w:sz w:val="18"/>
                <w:szCs w:val="18"/>
              </w:rPr>
              <w:t>（中国人民共和国国务院令第711号）</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制定或获取补贴政策之日起10个工作日内</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汉冢乡</w:t>
            </w:r>
            <w:r>
              <w:rPr>
                <w:rFonts w:hint="eastAsia" w:cs="宋体" w:asciiTheme="minorEastAsia" w:hAnsiTheme="minorEastAsia" w:eastAsiaTheme="minorEastAsia"/>
                <w:color w:val="000000"/>
                <w:kern w:val="0"/>
                <w:sz w:val="18"/>
                <w:szCs w:val="18"/>
              </w:rPr>
              <w:t>人民政府</w:t>
            </w:r>
          </w:p>
        </w:tc>
        <w:tc>
          <w:tcPr>
            <w:tcW w:w="9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r>
              <w:rPr>
                <w:rFonts w:hint="eastAsia" w:cs="宋体" w:asciiTheme="minorEastAsia" w:hAnsiTheme="minorEastAsia" w:eastAsiaTheme="minorEastAsia"/>
                <w:color w:val="000000"/>
                <w:kern w:val="0"/>
                <w:sz w:val="18"/>
                <w:szCs w:val="18"/>
              </w:rPr>
              <w:t xml:space="preserve">政府网站    □政府公报                                                                                                                                                                                                                ■两微一端    □发布会/听证会                                                                                                                                                                                              □广播电视    □纸质媒体                                                                                                                                                                                                   □公开查阅点  ■政务服务中心                                                                                                                                                                                                    </w:t>
            </w:r>
            <w:r>
              <w:rPr>
                <w:rFonts w:hint="eastAsia" w:ascii="宋体" w:hAnsi="宋体" w:cs="宋体"/>
                <w:bCs/>
                <w:sz w:val="18"/>
                <w:szCs w:val="18"/>
              </w:rPr>
              <w:t>□</w:t>
            </w:r>
            <w:r>
              <w:rPr>
                <w:rFonts w:hint="eastAsia" w:cs="宋体" w:asciiTheme="minorEastAsia" w:hAnsiTheme="minorEastAsia" w:eastAsiaTheme="minorEastAsia"/>
                <w:color w:val="000000"/>
                <w:kern w:val="0"/>
                <w:sz w:val="18"/>
                <w:szCs w:val="18"/>
              </w:rPr>
              <w:t>便民服务站  □入户/现场                                                                                                                                                                                                   ■社区/企事业单位/村公示栏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（电子屏）                                                                                                                                                                                          □精准推送    □其他     </w:t>
            </w:r>
          </w:p>
        </w:tc>
        <w:tc>
          <w:tcPr>
            <w:tcW w:w="16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8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p>
        </w:tc>
        <w:tc>
          <w:tcPr>
            <w:tcW w:w="18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bl>
    <w:p>
      <w:pPr>
        <w:widowControl/>
        <w:jc w:val="left"/>
      </w:pPr>
      <w:r>
        <w:br w:type="page"/>
      </w:r>
    </w:p>
    <w:p>
      <w:pPr>
        <w:pStyle w:val="11"/>
      </w:pPr>
      <w:bookmarkStart w:id="13" w:name="_Toc26802"/>
      <w:r>
        <w:rPr>
          <w:rFonts w:hint="eastAsia"/>
          <w:lang w:eastAsia="zh-CN"/>
        </w:rPr>
        <w:t>汉冢乡</w:t>
      </w:r>
      <w:r>
        <w:rPr>
          <w:rFonts w:hint="eastAsia"/>
        </w:rPr>
        <w:t>就业领域基层政务公开目录</w:t>
      </w:r>
      <w:bookmarkEnd w:id="13"/>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8"/>
        <w:gridCol w:w="663"/>
        <w:gridCol w:w="711"/>
        <w:gridCol w:w="712"/>
        <w:gridCol w:w="1556"/>
        <w:gridCol w:w="2835"/>
        <w:gridCol w:w="850"/>
        <w:gridCol w:w="712"/>
        <w:gridCol w:w="2234"/>
        <w:gridCol w:w="491"/>
        <w:gridCol w:w="494"/>
        <w:gridCol w:w="491"/>
        <w:gridCol w:w="494"/>
        <w:gridCol w:w="641"/>
        <w:gridCol w:w="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204" w:type="pct"/>
            <w:vMerge w:val="restart"/>
            <w:shd w:val="clear" w:color="auto" w:fill="auto"/>
            <w:noWrap/>
            <w:vAlign w:val="center"/>
          </w:tcPr>
          <w:p>
            <w:pPr>
              <w:widowControl/>
              <w:spacing w:line="240" w:lineRule="exact"/>
              <w:jc w:val="center"/>
              <w:rPr>
                <w:rFonts w:cs="宋体" w:asciiTheme="minorEastAsia" w:hAnsiTheme="minorEastAsia" w:eastAsiaTheme="minorEastAsia"/>
                <w:b/>
                <w:kern w:val="0"/>
                <w:sz w:val="18"/>
                <w:szCs w:val="18"/>
              </w:rPr>
            </w:pPr>
            <w:r>
              <w:rPr>
                <w:rFonts w:hint="eastAsia" w:cs="宋体" w:asciiTheme="minorEastAsia" w:hAnsiTheme="minorEastAsia" w:eastAsiaTheme="minorEastAsia"/>
                <w:b/>
                <w:kern w:val="0"/>
                <w:sz w:val="18"/>
                <w:szCs w:val="18"/>
              </w:rPr>
              <w:t>序号</w:t>
            </w:r>
          </w:p>
        </w:tc>
        <w:tc>
          <w:tcPr>
            <w:tcW w:w="739" w:type="pct"/>
            <w:gridSpan w:val="3"/>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公开事项</w:t>
            </w:r>
          </w:p>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　</w:t>
            </w:r>
          </w:p>
        </w:tc>
        <w:tc>
          <w:tcPr>
            <w:tcW w:w="551" w:type="pct"/>
            <w:vMerge w:val="restar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公开内容</w:t>
            </w:r>
            <w:r>
              <w:rPr>
                <w:rFonts w:hint="eastAsia" w:cs="宋体" w:asciiTheme="minorEastAsia" w:hAnsiTheme="minorEastAsia" w:eastAsiaTheme="minorEastAsia"/>
                <w:b/>
                <w:color w:val="000000"/>
                <w:kern w:val="0"/>
                <w:sz w:val="18"/>
                <w:szCs w:val="18"/>
              </w:rPr>
              <w:br w:type="textWrapping"/>
            </w:r>
            <w:r>
              <w:rPr>
                <w:rFonts w:hint="eastAsia" w:cs="宋体" w:asciiTheme="minorEastAsia" w:hAnsiTheme="minorEastAsia" w:eastAsiaTheme="minorEastAsia"/>
                <w:b/>
                <w:color w:val="000000"/>
                <w:kern w:val="0"/>
                <w:sz w:val="18"/>
                <w:szCs w:val="18"/>
              </w:rPr>
              <w:t>（要素）</w:t>
            </w:r>
          </w:p>
        </w:tc>
        <w:tc>
          <w:tcPr>
            <w:tcW w:w="1004" w:type="pct"/>
            <w:vMerge w:val="restar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公开依据</w:t>
            </w:r>
          </w:p>
        </w:tc>
        <w:tc>
          <w:tcPr>
            <w:tcW w:w="301" w:type="pct"/>
            <w:vMerge w:val="restart"/>
            <w:shd w:val="clear" w:color="auto" w:fill="auto"/>
            <w:vAlign w:val="center"/>
          </w:tcPr>
          <w:p>
            <w:pPr>
              <w:widowControl/>
              <w:spacing w:line="240" w:lineRule="exact"/>
              <w:jc w:val="center"/>
              <w:rPr>
                <w:rFonts w:hint="eastAsia"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w:t>
            </w:r>
          </w:p>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时限</w:t>
            </w:r>
          </w:p>
        </w:tc>
        <w:tc>
          <w:tcPr>
            <w:tcW w:w="252" w:type="pct"/>
            <w:vMerge w:val="restar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公开主体</w:t>
            </w:r>
          </w:p>
        </w:tc>
        <w:tc>
          <w:tcPr>
            <w:tcW w:w="791" w:type="pct"/>
            <w:vMerge w:val="restar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公开渠道和载体</w:t>
            </w:r>
          </w:p>
        </w:tc>
        <w:tc>
          <w:tcPr>
            <w:tcW w:w="349" w:type="pct"/>
            <w:gridSpan w:val="2"/>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公开对象</w:t>
            </w:r>
          </w:p>
        </w:tc>
        <w:tc>
          <w:tcPr>
            <w:tcW w:w="349" w:type="pct"/>
            <w:gridSpan w:val="2"/>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w:t>
            </w:r>
            <w:r>
              <w:rPr>
                <w:rFonts w:hint="eastAsia" w:cs="宋体" w:asciiTheme="minorEastAsia" w:hAnsiTheme="minorEastAsia" w:eastAsiaTheme="minorEastAsia"/>
                <w:b/>
                <w:color w:val="000000"/>
                <w:kern w:val="0"/>
                <w:sz w:val="18"/>
                <w:szCs w:val="18"/>
              </w:rPr>
              <w:br w:type="textWrapping"/>
            </w:r>
            <w:r>
              <w:rPr>
                <w:rFonts w:hint="eastAsia" w:cs="宋体" w:asciiTheme="minorEastAsia" w:hAnsiTheme="minorEastAsia" w:eastAsiaTheme="minorEastAsia"/>
                <w:b/>
                <w:color w:val="000000"/>
                <w:kern w:val="0"/>
                <w:sz w:val="18"/>
                <w:szCs w:val="18"/>
              </w:rPr>
              <w:t>方式</w:t>
            </w:r>
          </w:p>
        </w:tc>
        <w:tc>
          <w:tcPr>
            <w:tcW w:w="455" w:type="pct"/>
            <w:gridSpan w:val="2"/>
            <w:shd w:val="clear" w:color="auto" w:fill="auto"/>
            <w:noWrap/>
            <w:vAlign w:val="center"/>
          </w:tcPr>
          <w:p>
            <w:pPr>
              <w:widowControl/>
              <w:spacing w:line="240" w:lineRule="exact"/>
              <w:jc w:val="center"/>
              <w:rPr>
                <w:rFonts w:cs="宋体" w:asciiTheme="minorEastAsia" w:hAnsiTheme="minorEastAsia" w:eastAsiaTheme="minorEastAsia"/>
                <w:b/>
                <w:kern w:val="0"/>
                <w:sz w:val="18"/>
                <w:szCs w:val="18"/>
              </w:rPr>
            </w:pPr>
            <w:r>
              <w:rPr>
                <w:rFonts w:hint="eastAsia" w:cs="宋体" w:asciiTheme="minorEastAsia" w:hAnsiTheme="minorEastAsia" w:eastAsiaTheme="minorEastAsia"/>
                <w:b/>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204" w:type="pct"/>
            <w:vMerge w:val="continue"/>
            <w:vAlign w:val="center"/>
          </w:tcPr>
          <w:p>
            <w:pPr>
              <w:widowControl/>
              <w:spacing w:line="240" w:lineRule="exact"/>
              <w:jc w:val="left"/>
              <w:rPr>
                <w:rFonts w:cs="宋体" w:asciiTheme="minorEastAsia" w:hAnsiTheme="minorEastAsia" w:eastAsiaTheme="minorEastAsia"/>
                <w:b/>
                <w:kern w:val="0"/>
                <w:sz w:val="18"/>
                <w:szCs w:val="18"/>
              </w:rPr>
            </w:pPr>
          </w:p>
        </w:tc>
        <w:tc>
          <w:tcPr>
            <w:tcW w:w="235"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一级事项</w:t>
            </w:r>
          </w:p>
        </w:tc>
        <w:tc>
          <w:tcPr>
            <w:tcW w:w="252"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二级事项</w:t>
            </w:r>
          </w:p>
        </w:tc>
        <w:tc>
          <w:tcPr>
            <w:tcW w:w="252"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三级事项</w:t>
            </w:r>
          </w:p>
        </w:tc>
        <w:tc>
          <w:tcPr>
            <w:tcW w:w="551" w:type="pct"/>
            <w:vMerge w:val="continue"/>
            <w:vAlign w:val="center"/>
          </w:tcPr>
          <w:p>
            <w:pPr>
              <w:widowControl/>
              <w:spacing w:line="240" w:lineRule="exact"/>
              <w:jc w:val="left"/>
              <w:rPr>
                <w:rFonts w:cs="宋体" w:asciiTheme="minorEastAsia" w:hAnsiTheme="minorEastAsia" w:eastAsiaTheme="minorEastAsia"/>
                <w:b/>
                <w:color w:val="000000"/>
                <w:kern w:val="0"/>
                <w:sz w:val="18"/>
                <w:szCs w:val="18"/>
              </w:rPr>
            </w:pPr>
          </w:p>
        </w:tc>
        <w:tc>
          <w:tcPr>
            <w:tcW w:w="1004" w:type="pct"/>
            <w:vMerge w:val="continue"/>
            <w:vAlign w:val="center"/>
          </w:tcPr>
          <w:p>
            <w:pPr>
              <w:widowControl/>
              <w:spacing w:line="240" w:lineRule="exact"/>
              <w:jc w:val="left"/>
              <w:rPr>
                <w:rFonts w:cs="宋体" w:asciiTheme="minorEastAsia" w:hAnsiTheme="minorEastAsia" w:eastAsiaTheme="minorEastAsia"/>
                <w:b/>
                <w:color w:val="000000"/>
                <w:kern w:val="0"/>
                <w:sz w:val="18"/>
                <w:szCs w:val="18"/>
              </w:rPr>
            </w:pPr>
          </w:p>
        </w:tc>
        <w:tc>
          <w:tcPr>
            <w:tcW w:w="301" w:type="pct"/>
            <w:vMerge w:val="continue"/>
            <w:vAlign w:val="center"/>
          </w:tcPr>
          <w:p>
            <w:pPr>
              <w:widowControl/>
              <w:spacing w:line="240" w:lineRule="exact"/>
              <w:jc w:val="left"/>
              <w:rPr>
                <w:rFonts w:cs="宋体" w:asciiTheme="minorEastAsia" w:hAnsiTheme="minorEastAsia" w:eastAsiaTheme="minorEastAsia"/>
                <w:b/>
                <w:color w:val="000000"/>
                <w:kern w:val="0"/>
                <w:sz w:val="18"/>
                <w:szCs w:val="18"/>
              </w:rPr>
            </w:pPr>
          </w:p>
        </w:tc>
        <w:tc>
          <w:tcPr>
            <w:tcW w:w="252" w:type="pct"/>
            <w:vMerge w:val="continue"/>
            <w:vAlign w:val="center"/>
          </w:tcPr>
          <w:p>
            <w:pPr>
              <w:widowControl/>
              <w:spacing w:line="240" w:lineRule="exact"/>
              <w:jc w:val="left"/>
              <w:rPr>
                <w:rFonts w:cs="宋体" w:asciiTheme="minorEastAsia" w:hAnsiTheme="minorEastAsia" w:eastAsiaTheme="minorEastAsia"/>
                <w:b/>
                <w:color w:val="000000"/>
                <w:kern w:val="0"/>
                <w:sz w:val="18"/>
                <w:szCs w:val="18"/>
              </w:rPr>
            </w:pPr>
          </w:p>
        </w:tc>
        <w:tc>
          <w:tcPr>
            <w:tcW w:w="791" w:type="pct"/>
            <w:vMerge w:val="continue"/>
            <w:vAlign w:val="center"/>
          </w:tcPr>
          <w:p>
            <w:pPr>
              <w:widowControl/>
              <w:spacing w:line="240" w:lineRule="exact"/>
              <w:jc w:val="left"/>
              <w:rPr>
                <w:rFonts w:cs="宋体" w:asciiTheme="minorEastAsia" w:hAnsiTheme="minorEastAsia" w:eastAsiaTheme="minorEastAsia"/>
                <w:b/>
                <w:color w:val="000000"/>
                <w:kern w:val="0"/>
                <w:sz w:val="18"/>
                <w:szCs w:val="18"/>
              </w:rPr>
            </w:pPr>
          </w:p>
        </w:tc>
        <w:tc>
          <w:tcPr>
            <w:tcW w:w="174"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全社会</w:t>
            </w:r>
          </w:p>
        </w:tc>
        <w:tc>
          <w:tcPr>
            <w:tcW w:w="175"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特定群体</w:t>
            </w:r>
          </w:p>
        </w:tc>
        <w:tc>
          <w:tcPr>
            <w:tcW w:w="174"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主动</w:t>
            </w:r>
          </w:p>
        </w:tc>
        <w:tc>
          <w:tcPr>
            <w:tcW w:w="175"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依申请</w:t>
            </w:r>
          </w:p>
        </w:tc>
        <w:tc>
          <w:tcPr>
            <w:tcW w:w="227"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县级</w:t>
            </w:r>
          </w:p>
        </w:tc>
        <w:tc>
          <w:tcPr>
            <w:tcW w:w="227" w:type="pct"/>
            <w:shd w:val="clear" w:color="auto" w:fill="auto"/>
            <w:vAlign w:val="center"/>
          </w:tcPr>
          <w:p>
            <w:pPr>
              <w:widowControl/>
              <w:spacing w:line="240" w:lineRule="exact"/>
              <w:jc w:val="center"/>
              <w:rPr>
                <w:rFonts w:cs="宋体" w:asciiTheme="minorEastAsia" w:hAnsiTheme="minorEastAsia" w:eastAsiaTheme="minorEastAsia"/>
                <w:b/>
                <w:kern w:val="0"/>
                <w:sz w:val="18"/>
                <w:szCs w:val="18"/>
              </w:rPr>
            </w:pPr>
            <w:r>
              <w:rPr>
                <w:rFonts w:hint="eastAsia" w:cs="宋体" w:asciiTheme="minorEastAsia" w:hAnsiTheme="minorEastAsia" w:eastAsiaTheme="minorEastAsia"/>
                <w:b/>
                <w:kern w:val="0"/>
                <w:sz w:val="18"/>
                <w:szCs w:val="18"/>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235"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1.就业信息服务</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1.1就业政策法规咨询</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1.就业创业政策项目</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2.对象范围</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3.政策申请条件</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4.政策申请材料</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5.办理流程</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6.办理地点（方式）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7.咨询电话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spacing w:line="240" w:lineRule="exact"/>
              <w:rPr>
                <w:rFonts w:hint="eastAsia" w:ascii="宋体" w:hAnsi="宋体" w:eastAsia="宋体" w:cs="宋体"/>
                <w:bCs/>
                <w:kern w:val="2"/>
                <w:sz w:val="18"/>
                <w:szCs w:val="18"/>
                <w:lang w:val="en-US" w:eastAsia="zh-CN" w:bidi="ar-SA"/>
              </w:rPr>
            </w:pPr>
            <w:r>
              <w:rPr>
                <w:rFonts w:hint="eastAsia" w:cs="宋体" w:asciiTheme="minorEastAsia" w:hAnsiTheme="minorEastAsia" w:eastAsiaTheme="minorEastAsia"/>
                <w:color w:val="000000"/>
                <w:kern w:val="0"/>
                <w:sz w:val="18"/>
                <w:szCs w:val="18"/>
                <w:lang w:eastAsia="zh-CN"/>
              </w:rPr>
              <w:t>汉冢乡人民政府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w:t>
            </w:r>
          </w:p>
        </w:tc>
        <w:tc>
          <w:tcPr>
            <w:tcW w:w="235"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1.2岗位信息发布</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1.招聘单位</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2.岗位要求</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3.福利待遇</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4.招聘流程</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5.应聘方式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6.咨询电话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hint="eastAsia" w:cs="宋体" w:asciiTheme="minorEastAsia" w:hAnsiTheme="minorEastAsia" w:eastAsiaTheme="minorEastAsia"/>
                <w:color w:val="000000"/>
                <w:kern w:val="0"/>
                <w:sz w:val="18"/>
                <w:szCs w:val="18"/>
                <w:lang w:eastAsia="zh-CN"/>
              </w:rPr>
            </w:pPr>
            <w:r>
              <w:rPr>
                <w:rFonts w:hint="eastAsia" w:cs="宋体" w:asciiTheme="minorEastAsia" w:hAnsiTheme="minorEastAsia" w:eastAsiaTheme="minorEastAsia"/>
                <w:color w:val="000000"/>
                <w:kern w:val="0"/>
                <w:sz w:val="18"/>
                <w:szCs w:val="18"/>
                <w:lang w:eastAsia="zh-CN"/>
              </w:rPr>
              <w:t>汉冢乡人民政府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1"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w:t>
            </w:r>
          </w:p>
        </w:tc>
        <w:tc>
          <w:tcPr>
            <w:tcW w:w="235"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1.就业信息服务</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1.3求职信息登记</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1.服务对象</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2.提交材料</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3.办理流程</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4.服务时间</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5.服务地点（方式）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6.咨询电话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汉冢乡人民政府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w:t>
            </w:r>
          </w:p>
        </w:tc>
        <w:tc>
          <w:tcPr>
            <w:tcW w:w="235"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1.4市场工资指导价位信息发布</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1.市场工资指导价位</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2.相关说明材料</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汉冢乡人民政府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1"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w:t>
            </w:r>
          </w:p>
        </w:tc>
        <w:tc>
          <w:tcPr>
            <w:tcW w:w="2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1.就业信息服务</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1.5职业培训信息发布</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1.培训项目</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2.对象范围</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3.培训内容</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4.培训课时</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5.授课地点</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6.补贴标准</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7.报名材料</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8.报名地点（方式）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9.咨询电话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汉冢乡人民政府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2"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w:t>
            </w:r>
          </w:p>
        </w:tc>
        <w:tc>
          <w:tcPr>
            <w:tcW w:w="2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2.职业介绍、职业指导和创业开业指导</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2.1职业介绍</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1.服务内容</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2.服务对象</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3.提交材料</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4.服务时间</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5.服务地点（方式）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6.咨询电话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汉冢乡人民政府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1"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w:t>
            </w:r>
          </w:p>
        </w:tc>
        <w:tc>
          <w:tcPr>
            <w:tcW w:w="235"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2.职业介绍、职业指导和创业开业指导</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2.2职业指导</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1.服务内容</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2.服务对象</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3.提交材料</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4.服务时间</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5.服务地点（方式）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6.咨询电话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汉冢乡人民政府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w:t>
            </w:r>
          </w:p>
        </w:tc>
        <w:tc>
          <w:tcPr>
            <w:tcW w:w="235"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2.3创业开业指导</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1.服务内容</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2.服务对象</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3.提交材料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4.服务时间</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5.服务地点（方式）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汉冢乡人民政府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9"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w:t>
            </w:r>
          </w:p>
        </w:tc>
        <w:tc>
          <w:tcPr>
            <w:tcW w:w="2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3.公共就业服务专项活动</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3.1公共就业服务专项活动</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1.活动通知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2.活动时间</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3.参与方式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4.相关材料</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5.活动地址</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6.咨询电话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汉冢乡人民政府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9"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w:t>
            </w:r>
          </w:p>
        </w:tc>
        <w:tc>
          <w:tcPr>
            <w:tcW w:w="23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4.就业失业登记</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4.1失业登记</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1.对象范围</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2.申请人权利和义务</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3.申请条件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4.申请材料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8.办理结果告知方式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汉冢乡人民政府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1"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11</w:t>
            </w:r>
          </w:p>
        </w:tc>
        <w:tc>
          <w:tcPr>
            <w:tcW w:w="235" w:type="pct"/>
            <w:vMerge w:val="restart"/>
            <w:shd w:val="clear" w:color="auto" w:fill="auto"/>
            <w:vAlign w:val="center"/>
          </w:tcPr>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4.就业失业登记</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4.2就业登记</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1.对象范围</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2.办理条件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3.办理材料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7.办理结果告知方式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汉冢乡人民政府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1"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w:t>
            </w:r>
          </w:p>
        </w:tc>
        <w:tc>
          <w:tcPr>
            <w:tcW w:w="235"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4.3《就业创业证》申领</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1.对象范围</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2.证件使用注意事项</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3.申领条件</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4.申领材料</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5.办理流程</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6.办理时限</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7.办理地点（方式）</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8.证件送达方式</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9.咨询电话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汉冢乡人民政府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1" w:hRule="atLeast"/>
        </w:trPr>
        <w:tc>
          <w:tcPr>
            <w:tcW w:w="204" w:type="pct"/>
            <w:vMerge w:val="restar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13</w:t>
            </w:r>
          </w:p>
        </w:tc>
        <w:tc>
          <w:tcPr>
            <w:tcW w:w="235" w:type="pct"/>
            <w:vMerge w:val="restar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5.创业服务</w:t>
            </w:r>
          </w:p>
        </w:tc>
        <w:tc>
          <w:tcPr>
            <w:tcW w:w="252" w:type="pct"/>
            <w:vMerge w:val="restar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5.1创业补贴申领</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5.1.1开业补贴</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2.政策对象</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3.补贴标准</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4.申请条件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5.申请材料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8.办理方式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9.办理结果告知方式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10.咨询电话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汉冢乡人民政府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 w:type="pct"/>
            <w:vMerge w:val="continue"/>
            <w:shd w:val="clear" w:color="auto" w:fill="auto"/>
            <w:vAlign w:val="center"/>
          </w:tcPr>
          <w:p>
            <w:pPr>
              <w:widowControl/>
              <w:spacing w:line="240" w:lineRule="exact"/>
              <w:jc w:val="left"/>
              <w:rPr>
                <w:rFonts w:cs="宋体" w:asciiTheme="minorEastAsia" w:hAnsiTheme="minorEastAsia" w:eastAsiaTheme="minorEastAsia"/>
                <w:kern w:val="0"/>
                <w:sz w:val="18"/>
                <w:szCs w:val="18"/>
              </w:rPr>
            </w:pPr>
          </w:p>
        </w:tc>
        <w:tc>
          <w:tcPr>
            <w:tcW w:w="235"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52" w:type="pct"/>
            <w:vMerge w:val="continue"/>
            <w:shd w:val="clear" w:color="auto" w:fill="auto"/>
            <w:vAlign w:val="center"/>
          </w:tcPr>
          <w:p>
            <w:pPr>
              <w:widowControl/>
              <w:spacing w:line="240" w:lineRule="exact"/>
              <w:jc w:val="left"/>
              <w:rPr>
                <w:rFonts w:cs="宋体" w:asciiTheme="minorEastAsia" w:hAnsiTheme="minorEastAsia" w:eastAsiaTheme="minorEastAsia"/>
                <w:kern w:val="0"/>
                <w:sz w:val="18"/>
                <w:szCs w:val="18"/>
              </w:rPr>
            </w:pP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5.1.2运营补贴</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2.政策对象</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3.补贴标准</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4.申请条件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5.申请材料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8.办理方式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9.办理结果告知方式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10.咨询电话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汉冢乡人民政府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5" w:hRule="atLeast"/>
        </w:trPr>
        <w:tc>
          <w:tcPr>
            <w:tcW w:w="204" w:type="pct"/>
            <w:vMerge w:val="restart"/>
            <w:shd w:val="clear" w:color="auto" w:fill="auto"/>
            <w:vAlign w:val="center"/>
          </w:tcPr>
          <w:p>
            <w:pPr>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13</w:t>
            </w:r>
          </w:p>
        </w:tc>
        <w:tc>
          <w:tcPr>
            <w:tcW w:w="235" w:type="pct"/>
            <w:vMerge w:val="restart"/>
            <w:shd w:val="clear" w:color="auto" w:fill="auto"/>
            <w:vAlign w:val="center"/>
          </w:tcPr>
          <w:p>
            <w:pPr>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5.创业服务</w:t>
            </w:r>
          </w:p>
        </w:tc>
        <w:tc>
          <w:tcPr>
            <w:tcW w:w="252" w:type="pct"/>
            <w:vMerge w:val="restart"/>
            <w:shd w:val="clear" w:color="auto" w:fill="auto"/>
            <w:vAlign w:val="center"/>
          </w:tcPr>
          <w:p>
            <w:pPr>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5.1创业补贴申领</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5.1.3大众创业项目扶持</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2.政策对象</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3.补贴标准</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4.申请条件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5.申请材料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8.办理地点（方式）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9.办理结果</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10.咨询电话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汉冢乡人民政府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0" w:hRule="atLeast"/>
        </w:trPr>
        <w:tc>
          <w:tcPr>
            <w:tcW w:w="204" w:type="pct"/>
            <w:vMerge w:val="continue"/>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p>
        </w:tc>
        <w:tc>
          <w:tcPr>
            <w:tcW w:w="235" w:type="pct"/>
            <w:vMerge w:val="continue"/>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52" w:type="pct"/>
            <w:vMerge w:val="continue"/>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5.1.4创业孵化示范基地一次性奖补</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2.政策对象</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3.补贴标准</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4.申请条件</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5.申请材料</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6.办理流程</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7.办理时限</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8.办理地点（方式）</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9.办理结果</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10.咨询电话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汉冢乡人民政府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9" w:hRule="atLeast"/>
        </w:trPr>
        <w:tc>
          <w:tcPr>
            <w:tcW w:w="204"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13</w:t>
            </w:r>
          </w:p>
        </w:tc>
        <w:tc>
          <w:tcPr>
            <w:tcW w:w="235" w:type="pct"/>
            <w:vMerge w:val="restar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5.创业服务</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5.1创业补贴申领</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5.1.5孵化成果补贴</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2.政策对象</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3.补贴标准</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4.申请条件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5.申请材料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8.办理地点（方式）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9.办理结果</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10.咨询电话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汉冢乡人民政府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9"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14</w:t>
            </w:r>
          </w:p>
        </w:tc>
        <w:tc>
          <w:tcPr>
            <w:tcW w:w="235"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5.2创业担保贷款申请</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2.政策对象</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3.贷款额度</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4.申请条件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5.申请材料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8.办理地点（方式）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9.办理结果告知方式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10.咨询电话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汉冢乡人民政府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1"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w:t>
            </w:r>
          </w:p>
        </w:tc>
        <w:tc>
          <w:tcPr>
            <w:tcW w:w="235" w:type="pct"/>
            <w:vMerge w:val="restar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6.对就业困难人员（含建档立卡贫困劳动力）实施就业援助</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6.1就业困难人员认定</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2.对象范围</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3.申请条件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4.申请材料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8.办理结果告知方式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汉冢乡人民政府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16</w:t>
            </w:r>
          </w:p>
        </w:tc>
        <w:tc>
          <w:tcPr>
            <w:tcW w:w="235" w:type="pct"/>
            <w:vMerge w:val="continue"/>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6.2就业困难人员社会保险补贴申领</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2.政策对象</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3.补贴标准</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4.申请条件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5.申请材料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8.办理地点（方式）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9.办理结果告知方式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10.咨询电话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汉冢乡人民政府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8"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17</w:t>
            </w:r>
          </w:p>
        </w:tc>
        <w:tc>
          <w:tcPr>
            <w:tcW w:w="235" w:type="pct"/>
            <w:vMerge w:val="restar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6.对就业困难人员（含建档立卡贫困劳动力）实施就业援助</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6.3公益性岗位补贴申领</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2.政策对象</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3.补贴标准</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4.申请条件</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5.申请材料</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6.办理流程</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7.办理时限</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8.办理地点（方式）</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9.办理结果告知方式</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10.咨询电话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汉冢乡人民政府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1"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18</w:t>
            </w:r>
          </w:p>
        </w:tc>
        <w:tc>
          <w:tcPr>
            <w:tcW w:w="235"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6.4求职创业补贴申领</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6.4.1贫困劳动力求职创业补贴申领</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2.政策对象</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3.补贴标准</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4.申请条件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5.申请材料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8.办理地点（方式）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9.办理结果告知方式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10.咨询电话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汉冢乡人民政府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1"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19</w:t>
            </w:r>
          </w:p>
        </w:tc>
        <w:tc>
          <w:tcPr>
            <w:tcW w:w="23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6.对就业困难人员（含建档立卡贫困劳动力）实施就业援助</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6.5吸纳贫困劳动力就业奖补申领</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2.政策对象</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3.奖补标准</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4.申请条件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5.申请材料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8.办理地点（方式）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9.办理结果告知方式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10.咨询电话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汉冢乡人民政府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w:t>
            </w:r>
          </w:p>
        </w:tc>
        <w:tc>
          <w:tcPr>
            <w:tcW w:w="23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7.高校毕业生就业服务</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7.1高等学校等毕业生接收手续办理</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2.对象范围</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3.办理条件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4.办理材料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8.办理结果告知方式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汉冢乡人民政府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3"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21</w:t>
            </w:r>
          </w:p>
        </w:tc>
        <w:tc>
          <w:tcPr>
            <w:tcW w:w="235" w:type="pct"/>
            <w:vMerge w:val="restart"/>
            <w:shd w:val="clear" w:color="auto" w:fill="auto"/>
            <w:vAlign w:val="center"/>
          </w:tcPr>
          <w:p>
            <w:pPr>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7.高校毕业生就业服务</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7.2就业见习补贴申领</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2.政策对象</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3.补贴标准</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4.申请条件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5.申请材料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8.办理地点（方式）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9.办理结果</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10.咨询电话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汉冢乡人民政府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6"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22</w:t>
            </w:r>
          </w:p>
        </w:tc>
        <w:tc>
          <w:tcPr>
            <w:tcW w:w="235" w:type="pct"/>
            <w:vMerge w:val="continue"/>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7.3求职创业补贴申领</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2.政策对象</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3.补贴标准</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4.申请条件</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5.申请材料</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6.办理流程</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7.办理时限</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8.办理地点（方式）</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9.办理结果</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10.咨询电话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汉冢乡人民政府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23</w:t>
            </w:r>
          </w:p>
        </w:tc>
        <w:tc>
          <w:tcPr>
            <w:tcW w:w="23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7.高校毕业生就业服务</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7.4高校毕业生社保补贴申领</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2.政策对象</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3.补贴标准</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4.申请条件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5.申请材料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8.办理地点（方式）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9.办理结果</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10.咨询电话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汉冢乡人民政府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24</w:t>
            </w:r>
          </w:p>
        </w:tc>
        <w:tc>
          <w:tcPr>
            <w:tcW w:w="23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8.基本公共就业创业政府购买服务</w:t>
            </w:r>
          </w:p>
        </w:tc>
        <w:tc>
          <w:tcPr>
            <w:tcW w:w="252"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8.1政府向社会购买基本公共就业创业服务成果</w:t>
            </w:r>
          </w:p>
        </w:tc>
        <w:tc>
          <w:tcPr>
            <w:tcW w:w="252"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2.购买项目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3.购买内容及评价标准</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4.购买主体</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5.承接主体条件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6.购买方式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7.提交材料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8.购买流程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9.受理地点（方式）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10.受理结果告知方式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11.咨询电话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汉冢乡人民政府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bl>
    <w:p/>
    <w:p>
      <w:pPr>
        <w:widowControl/>
        <w:jc w:val="left"/>
      </w:pPr>
      <w:r>
        <w:br w:type="page"/>
      </w:r>
    </w:p>
    <w:p>
      <w:pPr>
        <w:pStyle w:val="11"/>
        <w:rPr>
          <w:rFonts w:hint="eastAsia"/>
        </w:rPr>
      </w:pPr>
      <w:bookmarkStart w:id="14" w:name="_Toc18594"/>
      <w:r>
        <w:rPr>
          <w:rFonts w:hint="eastAsia"/>
          <w:lang w:eastAsia="zh-CN"/>
        </w:rPr>
        <w:t>汉冢乡</w:t>
      </w:r>
      <w:r>
        <w:rPr>
          <w:rFonts w:hint="eastAsia"/>
        </w:rPr>
        <w:t>社会保险领域基层政务公开目录</w:t>
      </w:r>
      <w:bookmarkEnd w:id="14"/>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1"/>
        <w:gridCol w:w="655"/>
        <w:gridCol w:w="779"/>
        <w:gridCol w:w="726"/>
        <w:gridCol w:w="1793"/>
        <w:gridCol w:w="2841"/>
        <w:gridCol w:w="1132"/>
        <w:gridCol w:w="765"/>
        <w:gridCol w:w="2561"/>
        <w:gridCol w:w="407"/>
        <w:gridCol w:w="409"/>
        <w:gridCol w:w="407"/>
        <w:gridCol w:w="410"/>
        <w:gridCol w:w="410"/>
        <w:gridCol w:w="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42" w:type="pct"/>
            <w:vMerge w:val="restar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序号</w:t>
            </w:r>
          </w:p>
        </w:tc>
        <w:tc>
          <w:tcPr>
            <w:tcW w:w="765" w:type="pct"/>
            <w:gridSpan w:val="3"/>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公开事项</w:t>
            </w:r>
          </w:p>
        </w:tc>
        <w:tc>
          <w:tcPr>
            <w:tcW w:w="635" w:type="pct"/>
            <w:vMerge w:val="restar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公开内容（要素）</w:t>
            </w:r>
          </w:p>
        </w:tc>
        <w:tc>
          <w:tcPr>
            <w:tcW w:w="1006" w:type="pct"/>
            <w:vMerge w:val="restar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公开依据</w:t>
            </w:r>
          </w:p>
        </w:tc>
        <w:tc>
          <w:tcPr>
            <w:tcW w:w="401" w:type="pct"/>
            <w:vMerge w:val="restar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w:t>
            </w:r>
            <w:r>
              <w:rPr>
                <w:rFonts w:hint="eastAsia" w:cs="宋体" w:asciiTheme="minorEastAsia" w:hAnsiTheme="minorEastAsia" w:eastAsiaTheme="minorEastAsia"/>
                <w:b/>
                <w:color w:val="000000"/>
                <w:kern w:val="0"/>
                <w:sz w:val="18"/>
                <w:szCs w:val="18"/>
              </w:rPr>
              <w:br w:type="textWrapping"/>
            </w:r>
            <w:r>
              <w:rPr>
                <w:rFonts w:hint="eastAsia" w:cs="宋体" w:asciiTheme="minorEastAsia" w:hAnsiTheme="minorEastAsia" w:eastAsiaTheme="minorEastAsia"/>
                <w:b/>
                <w:color w:val="000000"/>
                <w:kern w:val="0"/>
                <w:sz w:val="18"/>
                <w:szCs w:val="18"/>
              </w:rPr>
              <w:t>时限</w:t>
            </w:r>
          </w:p>
        </w:tc>
        <w:tc>
          <w:tcPr>
            <w:tcW w:w="271" w:type="pct"/>
            <w:vMerge w:val="restar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w:t>
            </w:r>
            <w:r>
              <w:rPr>
                <w:rFonts w:hint="eastAsia" w:cs="宋体" w:asciiTheme="minorEastAsia" w:hAnsiTheme="minorEastAsia" w:eastAsiaTheme="minorEastAsia"/>
                <w:b/>
                <w:color w:val="000000"/>
                <w:kern w:val="0"/>
                <w:sz w:val="18"/>
                <w:szCs w:val="18"/>
              </w:rPr>
              <w:br w:type="textWrapping"/>
            </w:r>
            <w:r>
              <w:rPr>
                <w:rFonts w:hint="eastAsia" w:cs="宋体" w:asciiTheme="minorEastAsia" w:hAnsiTheme="minorEastAsia" w:eastAsiaTheme="minorEastAsia"/>
                <w:b/>
                <w:color w:val="000000"/>
                <w:kern w:val="0"/>
                <w:sz w:val="18"/>
                <w:szCs w:val="18"/>
              </w:rPr>
              <w:t>主体</w:t>
            </w:r>
          </w:p>
        </w:tc>
        <w:tc>
          <w:tcPr>
            <w:tcW w:w="907" w:type="pct"/>
            <w:vMerge w:val="restar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公开渠道和载体</w:t>
            </w:r>
          </w:p>
        </w:tc>
        <w:tc>
          <w:tcPr>
            <w:tcW w:w="289" w:type="pct"/>
            <w:gridSpan w:val="2"/>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公开对象</w:t>
            </w:r>
          </w:p>
        </w:tc>
        <w:tc>
          <w:tcPr>
            <w:tcW w:w="289" w:type="pct"/>
            <w:gridSpan w:val="2"/>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公开方式</w:t>
            </w:r>
          </w:p>
        </w:tc>
        <w:tc>
          <w:tcPr>
            <w:tcW w:w="290" w:type="pct"/>
            <w:gridSpan w:val="2"/>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42" w:type="pct"/>
            <w:vMerge w:val="continue"/>
            <w:vAlign w:val="center"/>
          </w:tcPr>
          <w:p>
            <w:pPr>
              <w:widowControl/>
              <w:spacing w:line="240" w:lineRule="exact"/>
              <w:jc w:val="left"/>
              <w:rPr>
                <w:rFonts w:cs="宋体" w:asciiTheme="minorEastAsia" w:hAnsiTheme="minorEastAsia" w:eastAsiaTheme="minorEastAsia"/>
                <w:b/>
                <w:color w:val="000000"/>
                <w:kern w:val="0"/>
                <w:sz w:val="18"/>
                <w:szCs w:val="18"/>
              </w:rPr>
            </w:pPr>
          </w:p>
        </w:tc>
        <w:tc>
          <w:tcPr>
            <w:tcW w:w="232"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一级事项</w:t>
            </w:r>
          </w:p>
        </w:tc>
        <w:tc>
          <w:tcPr>
            <w:tcW w:w="276"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二级事项</w:t>
            </w:r>
          </w:p>
        </w:tc>
        <w:tc>
          <w:tcPr>
            <w:tcW w:w="256"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三级事项</w:t>
            </w:r>
          </w:p>
        </w:tc>
        <w:tc>
          <w:tcPr>
            <w:tcW w:w="635" w:type="pct"/>
            <w:vMerge w:val="continue"/>
            <w:vAlign w:val="center"/>
          </w:tcPr>
          <w:p>
            <w:pPr>
              <w:widowControl/>
              <w:spacing w:line="240" w:lineRule="exact"/>
              <w:jc w:val="left"/>
              <w:rPr>
                <w:rFonts w:cs="宋体" w:asciiTheme="minorEastAsia" w:hAnsiTheme="minorEastAsia" w:eastAsiaTheme="minorEastAsia"/>
                <w:b/>
                <w:color w:val="000000"/>
                <w:kern w:val="0"/>
                <w:sz w:val="18"/>
                <w:szCs w:val="18"/>
              </w:rPr>
            </w:pPr>
          </w:p>
        </w:tc>
        <w:tc>
          <w:tcPr>
            <w:tcW w:w="1006" w:type="pct"/>
            <w:vMerge w:val="continue"/>
            <w:vAlign w:val="center"/>
          </w:tcPr>
          <w:p>
            <w:pPr>
              <w:widowControl/>
              <w:spacing w:line="240" w:lineRule="exact"/>
              <w:jc w:val="left"/>
              <w:rPr>
                <w:rFonts w:cs="宋体" w:asciiTheme="minorEastAsia" w:hAnsiTheme="minorEastAsia" w:eastAsiaTheme="minorEastAsia"/>
                <w:b/>
                <w:color w:val="000000"/>
                <w:kern w:val="0"/>
                <w:sz w:val="18"/>
                <w:szCs w:val="18"/>
              </w:rPr>
            </w:pPr>
          </w:p>
        </w:tc>
        <w:tc>
          <w:tcPr>
            <w:tcW w:w="401" w:type="pct"/>
            <w:vMerge w:val="continue"/>
            <w:vAlign w:val="center"/>
          </w:tcPr>
          <w:p>
            <w:pPr>
              <w:widowControl/>
              <w:spacing w:line="240" w:lineRule="exact"/>
              <w:jc w:val="left"/>
              <w:rPr>
                <w:rFonts w:cs="宋体" w:asciiTheme="minorEastAsia" w:hAnsiTheme="minorEastAsia" w:eastAsiaTheme="minorEastAsia"/>
                <w:b/>
                <w:color w:val="000000"/>
                <w:kern w:val="0"/>
                <w:sz w:val="18"/>
                <w:szCs w:val="18"/>
              </w:rPr>
            </w:pPr>
          </w:p>
        </w:tc>
        <w:tc>
          <w:tcPr>
            <w:tcW w:w="271" w:type="pct"/>
            <w:vMerge w:val="continue"/>
            <w:vAlign w:val="center"/>
          </w:tcPr>
          <w:p>
            <w:pPr>
              <w:widowControl/>
              <w:spacing w:line="240" w:lineRule="exact"/>
              <w:jc w:val="left"/>
              <w:rPr>
                <w:rFonts w:cs="宋体" w:asciiTheme="minorEastAsia" w:hAnsiTheme="minorEastAsia" w:eastAsiaTheme="minorEastAsia"/>
                <w:b/>
                <w:color w:val="000000"/>
                <w:kern w:val="0"/>
                <w:sz w:val="18"/>
                <w:szCs w:val="18"/>
              </w:rPr>
            </w:pPr>
          </w:p>
        </w:tc>
        <w:tc>
          <w:tcPr>
            <w:tcW w:w="907" w:type="pct"/>
            <w:vMerge w:val="continue"/>
            <w:vAlign w:val="center"/>
          </w:tcPr>
          <w:p>
            <w:pPr>
              <w:widowControl/>
              <w:spacing w:line="240" w:lineRule="exact"/>
              <w:jc w:val="left"/>
              <w:rPr>
                <w:rFonts w:cs="宋体" w:asciiTheme="minorEastAsia" w:hAnsiTheme="minorEastAsia" w:eastAsiaTheme="minorEastAsia"/>
                <w:b/>
                <w:color w:val="000000"/>
                <w:kern w:val="0"/>
                <w:sz w:val="18"/>
                <w:szCs w:val="18"/>
              </w:rPr>
            </w:pPr>
          </w:p>
        </w:tc>
        <w:tc>
          <w:tcPr>
            <w:tcW w:w="144"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全社会</w:t>
            </w:r>
          </w:p>
        </w:tc>
        <w:tc>
          <w:tcPr>
            <w:tcW w:w="145"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特定群体</w:t>
            </w:r>
          </w:p>
        </w:tc>
        <w:tc>
          <w:tcPr>
            <w:tcW w:w="144"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主动</w:t>
            </w:r>
          </w:p>
        </w:tc>
        <w:tc>
          <w:tcPr>
            <w:tcW w:w="145"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依申请</w:t>
            </w:r>
          </w:p>
        </w:tc>
        <w:tc>
          <w:tcPr>
            <w:tcW w:w="145"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县级</w:t>
            </w:r>
          </w:p>
        </w:tc>
        <w:tc>
          <w:tcPr>
            <w:tcW w:w="145"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1.社会保险登记</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1.1机关事业单位社会保险登记</w:t>
            </w:r>
          </w:p>
        </w:tc>
        <w:tc>
          <w:tcPr>
            <w:tcW w:w="256"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3.《国务院关于机关事业单位工作人员养老保险制度改革的决定》（国发﹝2015﹞2号）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汉冢乡人民政府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1.2工程建设项目办理工伤保险参保登记</w:t>
            </w:r>
          </w:p>
        </w:tc>
        <w:tc>
          <w:tcPr>
            <w:tcW w:w="256"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汉冢乡人民政府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5"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1.社会保险登记</w:t>
            </w:r>
          </w:p>
        </w:tc>
        <w:tc>
          <w:tcPr>
            <w:tcW w:w="27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1.3参保单位注销</w:t>
            </w:r>
          </w:p>
        </w:tc>
        <w:tc>
          <w:tcPr>
            <w:tcW w:w="256" w:type="pct"/>
            <w:shd w:val="clear" w:color="auto" w:fill="auto"/>
            <w:vAlign w:val="center"/>
          </w:tcPr>
          <w:p>
            <w:pPr>
              <w:widowControl/>
              <w:spacing w:line="24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汉冢乡人民政府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1.4职工参保登记</w:t>
            </w:r>
          </w:p>
        </w:tc>
        <w:tc>
          <w:tcPr>
            <w:tcW w:w="256" w:type="pct"/>
            <w:shd w:val="clear" w:color="auto" w:fill="auto"/>
            <w:vAlign w:val="center"/>
          </w:tcPr>
          <w:p>
            <w:pPr>
              <w:widowControl/>
              <w:spacing w:line="24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汉冢乡人民政府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1.社会保险登记</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1.5城乡居民养老保险参保登记</w:t>
            </w:r>
          </w:p>
        </w:tc>
        <w:tc>
          <w:tcPr>
            <w:tcW w:w="256"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汉冢乡人民政府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3"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1.6企业社会保险登记</w:t>
            </w:r>
          </w:p>
        </w:tc>
        <w:tc>
          <w:tcPr>
            <w:tcW w:w="256"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汉冢乡人民政府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4"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2.社会保险参保信息维护</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2.1单位（项目）基本信息变更</w:t>
            </w:r>
          </w:p>
        </w:tc>
        <w:tc>
          <w:tcPr>
            <w:tcW w:w="256" w:type="pct"/>
            <w:shd w:val="clear" w:color="auto" w:fill="auto"/>
            <w:vAlign w:val="center"/>
          </w:tcPr>
          <w:p>
            <w:pPr>
              <w:widowControl/>
              <w:spacing w:line="24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汉冢乡人民政府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3"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8</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2.2个人基本信息变更</w:t>
            </w:r>
          </w:p>
        </w:tc>
        <w:tc>
          <w:tcPr>
            <w:tcW w:w="256" w:type="pct"/>
            <w:shd w:val="clear" w:color="auto" w:fill="auto"/>
            <w:vAlign w:val="center"/>
          </w:tcPr>
          <w:p>
            <w:pPr>
              <w:widowControl/>
              <w:spacing w:line="24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汉冢乡人民政府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9</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2.社会保险参保信息维护</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2.3养老保险待遇发放账户维护申请</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汉冢乡人民政府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3"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2.4工伤保险待遇发放账户维护申请</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汉冢乡人民政府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11</w:t>
            </w:r>
          </w:p>
        </w:tc>
        <w:tc>
          <w:tcPr>
            <w:tcW w:w="23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2.社会保险参保信息维护</w:t>
            </w:r>
          </w:p>
        </w:tc>
        <w:tc>
          <w:tcPr>
            <w:tcW w:w="276"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2.5失业保险待遇发放账户维护申请</w:t>
            </w:r>
          </w:p>
        </w:tc>
        <w:tc>
          <w:tcPr>
            <w:tcW w:w="256"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汉冢乡人民政府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5"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w:t>
            </w:r>
          </w:p>
        </w:tc>
        <w:tc>
          <w:tcPr>
            <w:tcW w:w="23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3.社会保险缴费申报</w:t>
            </w:r>
          </w:p>
        </w:tc>
        <w:tc>
          <w:tcPr>
            <w:tcW w:w="27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3.1缴费人员增减申报</w:t>
            </w:r>
          </w:p>
        </w:tc>
        <w:tc>
          <w:tcPr>
            <w:tcW w:w="256" w:type="pct"/>
            <w:shd w:val="clear" w:color="auto" w:fill="auto"/>
            <w:vAlign w:val="center"/>
          </w:tcPr>
          <w:p>
            <w:pPr>
              <w:widowControl/>
              <w:spacing w:line="24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汉冢乡人民政府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2"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13</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3.社会保险缴费申报</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3.2社会保险缴费申报与变更</w:t>
            </w:r>
          </w:p>
        </w:tc>
        <w:tc>
          <w:tcPr>
            <w:tcW w:w="256" w:type="pct"/>
            <w:shd w:val="clear" w:color="auto" w:fill="auto"/>
            <w:vAlign w:val="center"/>
          </w:tcPr>
          <w:p>
            <w:pPr>
              <w:widowControl/>
              <w:spacing w:line="24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汉冢乡人民政府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0"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14</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3.3社会保险费延缴申请</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汉冢乡人民政府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15</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kern w:val="0"/>
                <w:sz w:val="18"/>
                <w:szCs w:val="18"/>
              </w:rPr>
              <w:t>3.社会保险缴费申报</w:t>
            </w:r>
          </w:p>
        </w:tc>
        <w:tc>
          <w:tcPr>
            <w:tcW w:w="276"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3.4社会保险费欠费补缴申报</w:t>
            </w:r>
          </w:p>
        </w:tc>
        <w:tc>
          <w:tcPr>
            <w:tcW w:w="256"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汉冢乡人民政府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3"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16</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3.5社会保险断缴补缴申报</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1.《中华人民共和国政府信息公开条例》（中华人民共和国国务院令第711号）</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color w:val="000000"/>
                <w:kern w:val="0"/>
                <w:sz w:val="18"/>
                <w:szCs w:val="18"/>
                <w:lang w:eastAsia="zh-CN"/>
              </w:rPr>
              <w:t>汉冢乡人民政府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■政府网站    □政府公报</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□两微一端    □发布会/听证会</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□广播电视    □纸质媒体</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□公开查阅点  ■政务服务中心</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□便民服务站  □入户/现场</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□社区/企事业单位/村公示栏（电子屏）</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6"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17</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4.社会保险参保缴费记录查询</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4.1单位参保证明查询打印</w:t>
            </w:r>
          </w:p>
        </w:tc>
        <w:tc>
          <w:tcPr>
            <w:tcW w:w="256" w:type="pct"/>
            <w:shd w:val="clear" w:color="auto" w:fill="auto"/>
            <w:vAlign w:val="center"/>
          </w:tcPr>
          <w:p>
            <w:pPr>
              <w:widowControl/>
              <w:spacing w:line="24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汉冢乡人民政府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3"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18</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4.2个人权益记录查询打印</w:t>
            </w:r>
          </w:p>
        </w:tc>
        <w:tc>
          <w:tcPr>
            <w:tcW w:w="256" w:type="pct"/>
            <w:shd w:val="clear" w:color="auto" w:fill="auto"/>
            <w:vAlign w:val="center"/>
          </w:tcPr>
          <w:p>
            <w:pPr>
              <w:widowControl/>
              <w:spacing w:line="24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汉冢乡人民政府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19</w:t>
            </w:r>
          </w:p>
        </w:tc>
        <w:tc>
          <w:tcPr>
            <w:tcW w:w="232" w:type="pct"/>
            <w:vMerge w:val="restar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5.养老保险服务</w:t>
            </w:r>
          </w:p>
          <w:p>
            <w:pPr>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5.1职工正常退休(职)申请</w:t>
            </w:r>
          </w:p>
        </w:tc>
        <w:tc>
          <w:tcPr>
            <w:tcW w:w="256" w:type="pct"/>
            <w:shd w:val="clear" w:color="auto" w:fill="auto"/>
            <w:vAlign w:val="center"/>
          </w:tcPr>
          <w:p>
            <w:pPr>
              <w:widowControl/>
              <w:spacing w:line="2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635"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3.《中华人民共和国劳动保险条例》（1951年2月26，《中华人民共和国劳动保险条例》发布，自1951年02月26日起施行法律法规；1953年1月2日，《中华人民共和国劳动保险条例》经中央人民政府政务院修正）</w:t>
            </w:r>
          </w:p>
        </w:tc>
        <w:tc>
          <w:tcPr>
            <w:tcW w:w="401"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汉冢乡人民政府</w:t>
            </w:r>
          </w:p>
        </w:tc>
        <w:tc>
          <w:tcPr>
            <w:tcW w:w="907"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20</w:t>
            </w:r>
          </w:p>
        </w:tc>
        <w:tc>
          <w:tcPr>
            <w:tcW w:w="232" w:type="pct"/>
            <w:vMerge w:val="continue"/>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0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5.2城乡居民养老保险待遇申领</w:t>
            </w:r>
          </w:p>
        </w:tc>
        <w:tc>
          <w:tcPr>
            <w:tcW w:w="256" w:type="pct"/>
            <w:shd w:val="clear" w:color="auto" w:fill="auto"/>
            <w:vAlign w:val="center"/>
          </w:tcPr>
          <w:p>
            <w:pPr>
              <w:widowControl/>
              <w:spacing w:line="20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3.《中华人民共和国劳动保险条例》（1951年2月26，《中华人民共和国劳动保险条例》发布，自1951年02月26日起施行法律法规；1953年1月2日，《中华人民共和国劳动保险条例》经中央人民政府政务院修正）</w:t>
            </w:r>
          </w:p>
        </w:tc>
        <w:tc>
          <w:tcPr>
            <w:tcW w:w="401"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汉冢乡人民政府</w:t>
            </w:r>
          </w:p>
        </w:tc>
        <w:tc>
          <w:tcPr>
            <w:tcW w:w="907"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21</w:t>
            </w:r>
          </w:p>
        </w:tc>
        <w:tc>
          <w:tcPr>
            <w:tcW w:w="232" w:type="pct"/>
            <w:vMerge w:val="restar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5.养老保险服务</w:t>
            </w:r>
          </w:p>
        </w:tc>
        <w:tc>
          <w:tcPr>
            <w:tcW w:w="276" w:type="pct"/>
            <w:shd w:val="clear" w:color="auto" w:fill="auto"/>
            <w:vAlign w:val="center"/>
          </w:tcPr>
          <w:p>
            <w:pPr>
              <w:widowControl/>
              <w:spacing w:line="20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5.3暂停养老保险待遇申请</w:t>
            </w:r>
          </w:p>
        </w:tc>
        <w:tc>
          <w:tcPr>
            <w:tcW w:w="256" w:type="pct"/>
            <w:shd w:val="clear" w:color="auto" w:fill="auto"/>
            <w:vAlign w:val="center"/>
          </w:tcPr>
          <w:p>
            <w:pPr>
              <w:widowControl/>
              <w:spacing w:line="20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c>
          <w:tcPr>
            <w:tcW w:w="635"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3.《中华人民共和国劳动保险条例》（1951年2月26，《中华人民共和国劳动保险条例》发布，自1951年02月26日起施行法律法规；1953年1月2日，《中华人民共和国劳动保险条例》经中央人民政府政务院修正）</w:t>
            </w:r>
          </w:p>
        </w:tc>
        <w:tc>
          <w:tcPr>
            <w:tcW w:w="401"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汉冢乡人民政府</w:t>
            </w:r>
          </w:p>
        </w:tc>
        <w:tc>
          <w:tcPr>
            <w:tcW w:w="907"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22</w:t>
            </w:r>
          </w:p>
        </w:tc>
        <w:tc>
          <w:tcPr>
            <w:tcW w:w="232" w:type="pct"/>
            <w:vMerge w:val="continue"/>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0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5.4恢复养老保险待遇申请</w:t>
            </w:r>
          </w:p>
        </w:tc>
        <w:tc>
          <w:tcPr>
            <w:tcW w:w="256" w:type="pct"/>
            <w:shd w:val="clear" w:color="auto" w:fill="auto"/>
            <w:vAlign w:val="center"/>
          </w:tcPr>
          <w:p>
            <w:pPr>
              <w:widowControl/>
              <w:spacing w:line="20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c>
          <w:tcPr>
            <w:tcW w:w="635"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3.《中华人民共和国劳动保险条例》（1951年2月26，《中华人民共和国劳动保险条例》发布，自1951年02月26日起施行法律法规；1953年1月2日，《中华人民共和国劳动保险条例》经中央人民政府政务院修正）</w:t>
            </w:r>
          </w:p>
        </w:tc>
        <w:tc>
          <w:tcPr>
            <w:tcW w:w="401"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汉冢乡人民政府</w:t>
            </w:r>
          </w:p>
        </w:tc>
        <w:tc>
          <w:tcPr>
            <w:tcW w:w="907"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23</w:t>
            </w:r>
          </w:p>
        </w:tc>
        <w:tc>
          <w:tcPr>
            <w:tcW w:w="232" w:type="pct"/>
            <w:vMerge w:val="restar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5.养老保险服务</w:t>
            </w:r>
          </w:p>
          <w:p>
            <w:pPr>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0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5.5个人账户一次性待遇申领</w:t>
            </w:r>
          </w:p>
        </w:tc>
        <w:tc>
          <w:tcPr>
            <w:tcW w:w="256" w:type="pct"/>
            <w:shd w:val="clear" w:color="auto" w:fill="auto"/>
            <w:vAlign w:val="center"/>
          </w:tcPr>
          <w:p>
            <w:pPr>
              <w:widowControl/>
              <w:spacing w:line="20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3.《中华人民共和国劳动保险条例》（1951年2月26，《中华人民共和国劳动保险条例》发布，自1951年02月26日起施行法律法规；1953年1月2日，《中华人民共和国劳动保险条例》经中央人民政府政务院修正）</w:t>
            </w:r>
          </w:p>
        </w:tc>
        <w:tc>
          <w:tcPr>
            <w:tcW w:w="401"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汉冢乡人民政府</w:t>
            </w:r>
          </w:p>
        </w:tc>
        <w:tc>
          <w:tcPr>
            <w:tcW w:w="907"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24</w:t>
            </w:r>
          </w:p>
        </w:tc>
        <w:tc>
          <w:tcPr>
            <w:tcW w:w="232" w:type="pct"/>
            <w:vMerge w:val="continue"/>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0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5.6丧葬补助金、抚恤金申领</w:t>
            </w:r>
          </w:p>
        </w:tc>
        <w:tc>
          <w:tcPr>
            <w:tcW w:w="256" w:type="pct"/>
            <w:shd w:val="clear" w:color="auto" w:fill="auto"/>
            <w:vAlign w:val="center"/>
          </w:tcPr>
          <w:p>
            <w:pPr>
              <w:widowControl/>
              <w:spacing w:line="20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3.《中华人民共和国劳动保险条例》（1951年2月26，《中华人民共和国劳动保险条例》发布，自1951年02月26日起施行法律法规；1953年1月2日，《中华人民共和国劳动保险条例》经中央人民政府政务院修正）</w:t>
            </w:r>
          </w:p>
        </w:tc>
        <w:tc>
          <w:tcPr>
            <w:tcW w:w="401"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汉冢乡人民政府</w:t>
            </w:r>
          </w:p>
        </w:tc>
        <w:tc>
          <w:tcPr>
            <w:tcW w:w="907"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w:t>
            </w:r>
          </w:p>
        </w:tc>
        <w:tc>
          <w:tcPr>
            <w:tcW w:w="232" w:type="pct"/>
            <w:vMerge w:val="restar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5.养老保险服务</w:t>
            </w:r>
          </w:p>
          <w:p>
            <w:pPr>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5.7居民养老保险注销登记</w:t>
            </w:r>
          </w:p>
        </w:tc>
        <w:tc>
          <w:tcPr>
            <w:tcW w:w="256" w:type="pct"/>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3.《中华人民共和国劳动保险条例》（1951年2月26，《中华人民共和国劳动保险条例》发布，自1951年02月26日起施行法律法规；1953年1月2日，《中华人民共和国劳动保险条例》经中央人民政府政务院修正）</w:t>
            </w:r>
          </w:p>
        </w:tc>
        <w:tc>
          <w:tcPr>
            <w:tcW w:w="401"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汉冢乡人民政府</w:t>
            </w:r>
          </w:p>
        </w:tc>
        <w:tc>
          <w:tcPr>
            <w:tcW w:w="907"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26</w:t>
            </w:r>
          </w:p>
        </w:tc>
        <w:tc>
          <w:tcPr>
            <w:tcW w:w="232" w:type="pct"/>
            <w:vMerge w:val="continue"/>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5.8城</w:t>
            </w:r>
            <w:r>
              <w:rPr>
                <w:rFonts w:hint="eastAsia" w:cs="宋体" w:asciiTheme="minorEastAsia" w:hAnsiTheme="minorEastAsia" w:eastAsiaTheme="minorEastAsia"/>
                <w:kern w:val="0"/>
                <w:sz w:val="18"/>
                <w:szCs w:val="18"/>
                <w:lang w:eastAsia="zh-CN"/>
              </w:rPr>
              <w:t>乡</w:t>
            </w:r>
            <w:r>
              <w:rPr>
                <w:rFonts w:hint="eastAsia" w:cs="宋体" w:asciiTheme="minorEastAsia" w:hAnsiTheme="minorEastAsia" w:eastAsiaTheme="minorEastAsia"/>
                <w:kern w:val="0"/>
                <w:sz w:val="18"/>
                <w:szCs w:val="18"/>
              </w:rPr>
              <w:t>职工基本养老保险关系转移接续申请</w:t>
            </w:r>
          </w:p>
        </w:tc>
        <w:tc>
          <w:tcPr>
            <w:tcW w:w="256" w:type="pct"/>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3.《国务院办公厅关于转发人力资源社会保障部财政部城</w:t>
            </w:r>
            <w:r>
              <w:rPr>
                <w:rFonts w:hint="eastAsia" w:cs="宋体" w:asciiTheme="minorEastAsia" w:hAnsiTheme="minorEastAsia" w:eastAsiaTheme="minorEastAsia"/>
                <w:color w:val="000000"/>
                <w:kern w:val="0"/>
                <w:sz w:val="18"/>
                <w:szCs w:val="18"/>
                <w:lang w:eastAsia="zh-CN"/>
              </w:rPr>
              <w:t>乡</w:t>
            </w:r>
            <w:r>
              <w:rPr>
                <w:rFonts w:hint="eastAsia" w:cs="宋体" w:asciiTheme="minorEastAsia" w:hAnsiTheme="minorEastAsia" w:eastAsiaTheme="minorEastAsia"/>
                <w:color w:val="000000"/>
                <w:kern w:val="0"/>
                <w:sz w:val="18"/>
                <w:szCs w:val="18"/>
              </w:rPr>
              <w:t>企业职工基本养老保险关系转移接续暂行办法的通知》（国办发﹝2009﹞66号）</w:t>
            </w:r>
          </w:p>
        </w:tc>
        <w:tc>
          <w:tcPr>
            <w:tcW w:w="401"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汉冢乡人民政府</w:t>
            </w:r>
          </w:p>
        </w:tc>
        <w:tc>
          <w:tcPr>
            <w:tcW w:w="907"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27</w:t>
            </w:r>
          </w:p>
        </w:tc>
        <w:tc>
          <w:tcPr>
            <w:tcW w:w="232" w:type="pct"/>
            <w:vMerge w:val="restar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p>
            <w:pPr>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5.养老保险服务</w:t>
            </w:r>
          </w:p>
        </w:tc>
        <w:tc>
          <w:tcPr>
            <w:tcW w:w="276" w:type="pct"/>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5.9机关事业单位养老保险关系转移接续申请</w:t>
            </w:r>
          </w:p>
        </w:tc>
        <w:tc>
          <w:tcPr>
            <w:tcW w:w="256" w:type="pct"/>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3.《人力资源社会保障部财政部关于机关事业单位基本养老保险关系和职业年金转移接续有关问题的通知》（人社部规﹝2017﹞1号）</w:t>
            </w:r>
          </w:p>
        </w:tc>
        <w:tc>
          <w:tcPr>
            <w:tcW w:w="401"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汉冢乡人民政府</w:t>
            </w:r>
          </w:p>
        </w:tc>
        <w:tc>
          <w:tcPr>
            <w:tcW w:w="907"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232" w:type="pct"/>
            <w:vMerge w:val="continue"/>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5.10城乡居民基本养老保险关系转移接续申请</w:t>
            </w:r>
          </w:p>
        </w:tc>
        <w:tc>
          <w:tcPr>
            <w:tcW w:w="256" w:type="pct"/>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3.《中华人民共和国劳动保险条例》（1951年2月26，《中华人民共和国劳动保险条例》发布，自1951年02月26日起施行法律法规；1953年1月2日，《中华人民共和国劳动保险条例》经中央人民政府政务院修正）</w:t>
            </w:r>
          </w:p>
        </w:tc>
        <w:tc>
          <w:tcPr>
            <w:tcW w:w="401"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汉冢乡人民政府</w:t>
            </w:r>
          </w:p>
        </w:tc>
        <w:tc>
          <w:tcPr>
            <w:tcW w:w="907"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29</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5.养老保险服务</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5.11机关事业单位基本养老保险与城</w:t>
            </w:r>
            <w:r>
              <w:rPr>
                <w:rFonts w:hint="eastAsia" w:cs="宋体" w:asciiTheme="minorEastAsia" w:hAnsiTheme="minorEastAsia" w:eastAsiaTheme="minorEastAsia"/>
                <w:kern w:val="0"/>
                <w:sz w:val="18"/>
                <w:szCs w:val="18"/>
                <w:lang w:eastAsia="zh-CN"/>
              </w:rPr>
              <w:t>乡</w:t>
            </w:r>
            <w:r>
              <w:rPr>
                <w:rFonts w:hint="eastAsia" w:cs="宋体" w:asciiTheme="minorEastAsia" w:hAnsiTheme="minorEastAsia" w:eastAsiaTheme="minorEastAsia"/>
                <w:kern w:val="0"/>
                <w:sz w:val="18"/>
                <w:szCs w:val="18"/>
              </w:rPr>
              <w:t>企业职工基本养老保险互转申请</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3.《人力资源社会保障部财政部关于机关事业单位基本养老保险关系和职业年金转移接续有关问题的通知》（人社部规﹝2017﹞1号）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汉冢乡人民政府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30</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5.12城</w:t>
            </w:r>
            <w:r>
              <w:rPr>
                <w:rFonts w:hint="eastAsia" w:cs="宋体" w:asciiTheme="minorEastAsia" w:hAnsiTheme="minorEastAsia" w:eastAsiaTheme="minorEastAsia"/>
                <w:kern w:val="0"/>
                <w:sz w:val="18"/>
                <w:szCs w:val="18"/>
                <w:lang w:eastAsia="zh-CN"/>
              </w:rPr>
              <w:t>乡</w:t>
            </w:r>
            <w:r>
              <w:rPr>
                <w:rFonts w:hint="eastAsia" w:cs="宋体" w:asciiTheme="minorEastAsia" w:hAnsiTheme="minorEastAsia" w:eastAsiaTheme="minorEastAsia"/>
                <w:kern w:val="0"/>
                <w:sz w:val="18"/>
                <w:szCs w:val="18"/>
              </w:rPr>
              <w:t xml:space="preserve">职工基本养老保险与城乡居民基本养老保险制度衔接申请  </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3.《人力资源社会保障部财政部关于印发＜城乡养老保险制度衔接暂行办法＞的通知》（人社部发﹝2014﹞17号）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汉冢乡人民政府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31</w:t>
            </w:r>
          </w:p>
        </w:tc>
        <w:tc>
          <w:tcPr>
            <w:tcW w:w="232" w:type="pct"/>
            <w:vMerge w:val="restar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5.养老保险服务</w:t>
            </w:r>
          </w:p>
          <w:p>
            <w:pPr>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5.13军地养老保险关系转移接续申请</w:t>
            </w:r>
          </w:p>
        </w:tc>
        <w:tc>
          <w:tcPr>
            <w:tcW w:w="256" w:type="pct"/>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3.《人力资源社会保障部财政部总参谋部总政治部总后勤部关于军人退役基本养老保险关系转移接续有关问题的通知》（后财﹝2015﹞1726号）</w:t>
            </w:r>
          </w:p>
        </w:tc>
        <w:tc>
          <w:tcPr>
            <w:tcW w:w="401"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汉冢乡人民政府</w:t>
            </w:r>
          </w:p>
        </w:tc>
        <w:tc>
          <w:tcPr>
            <w:tcW w:w="907"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32</w:t>
            </w:r>
          </w:p>
        </w:tc>
        <w:tc>
          <w:tcPr>
            <w:tcW w:w="232" w:type="pct"/>
            <w:vMerge w:val="continue"/>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5.14多重养老保险关系个人账户退费</w:t>
            </w:r>
          </w:p>
        </w:tc>
        <w:tc>
          <w:tcPr>
            <w:tcW w:w="256" w:type="pct"/>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3.《人力资源和社会保障部＜关于贯彻落实国务院办公厅转发城</w:t>
            </w:r>
            <w:r>
              <w:rPr>
                <w:rFonts w:hint="eastAsia" w:cs="宋体" w:asciiTheme="minorEastAsia" w:hAnsiTheme="minorEastAsia" w:eastAsiaTheme="minorEastAsia"/>
                <w:color w:val="000000"/>
                <w:kern w:val="0"/>
                <w:sz w:val="18"/>
                <w:szCs w:val="18"/>
                <w:lang w:eastAsia="zh-CN"/>
              </w:rPr>
              <w:t>乡</w:t>
            </w:r>
            <w:r>
              <w:rPr>
                <w:rFonts w:hint="eastAsia" w:cs="宋体" w:asciiTheme="minorEastAsia" w:hAnsiTheme="minorEastAsia" w:eastAsiaTheme="minorEastAsia"/>
                <w:color w:val="000000"/>
                <w:kern w:val="0"/>
                <w:sz w:val="18"/>
                <w:szCs w:val="18"/>
              </w:rPr>
              <w:t>企业职工基本养老保险关系转移接续暂行办法的通知》（人社部发﹝2009﹞187号）</w:t>
            </w:r>
          </w:p>
        </w:tc>
        <w:tc>
          <w:tcPr>
            <w:tcW w:w="401"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汉冢乡人民政府</w:t>
            </w:r>
          </w:p>
        </w:tc>
        <w:tc>
          <w:tcPr>
            <w:tcW w:w="907"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33</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6.工伤保险服务</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6.1工伤事故备案</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汉冢乡人民政府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3"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34</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6.2用人单位办理工伤登记</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汉冢乡人民政府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35</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6.工伤保险服务</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6.3变更工伤登记</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汉冢乡人民政府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36</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6.4协议医疗机构的确认</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汉冢乡人民政府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2"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37</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6.工伤保险服务</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6.5协议康复机构的确认</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汉冢乡人民政府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1"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38</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6.6辅助器具配置协议机构的确认</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汉冢乡人民政府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9"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39</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6.工伤保险服务</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6.7异地居住就医申请确认</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汉冢乡人民政府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5"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40</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6.8旧伤复发申请确认</w:t>
            </w:r>
          </w:p>
        </w:tc>
        <w:tc>
          <w:tcPr>
            <w:tcW w:w="256" w:type="pct"/>
            <w:shd w:val="clear" w:color="auto" w:fill="auto"/>
            <w:vAlign w:val="center"/>
          </w:tcPr>
          <w:p>
            <w:pPr>
              <w:widowControl/>
              <w:spacing w:line="24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汉冢乡人民政府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1"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41</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6.工伤保险服务</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6.9转诊转院申请确认</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汉冢乡人民政府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2"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42</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6.10工伤康复申请确认</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汉冢乡人民政府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4"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43</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6.工伤保险服务</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6.11工伤康复治疗期延长申请</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汉冢乡人民政府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3"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44</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6.12辅助器具配置或更换申请</w:t>
            </w:r>
          </w:p>
        </w:tc>
        <w:tc>
          <w:tcPr>
            <w:tcW w:w="256" w:type="pct"/>
            <w:shd w:val="clear" w:color="auto" w:fill="auto"/>
            <w:vAlign w:val="center"/>
          </w:tcPr>
          <w:p>
            <w:pPr>
              <w:widowControl/>
              <w:spacing w:line="24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汉冢乡人民政府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45</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6.工伤保险服务</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6.13辅助器具异地配置申请</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汉冢乡人民政府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1"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46</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6.14停工留薪期确认和延长确认</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汉冢乡人民政府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47</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6.工伤保险服务</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6.15工伤医疗（康复）费用申报</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汉冢乡人民政府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5"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48</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6.16住院伙食补助费申领</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汉冢乡人民政府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4"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49</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6.工伤保险服务</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6.17统筹地区以外交通、食宿费申领</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汉冢乡人民政府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3"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50</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6.18一次性工伤医疗补助金申请</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汉冢乡人民政府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6"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51</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6.工伤保险服务</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6.19辅助器具配置（更换）费用申报</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汉冢乡人民政府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5"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52</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6.20伤残待遇申领（一次性伤残补助金、伤残津贴和生活护理费）</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汉冢乡人民政府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5"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53</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6.工伤保险服务</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6.21一次性工亡补助金（含生活困难，预支50%确认）、丧葬补助金申领</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汉冢乡人民政府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3"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54</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6.22供养亲属抚恤金申领</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汉冢乡人民政府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4"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55</w:t>
            </w:r>
          </w:p>
        </w:tc>
        <w:tc>
          <w:tcPr>
            <w:tcW w:w="23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6.工伤保险服务</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6.23工伤保险待遇变更</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汉冢乡人民政府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3"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56</w:t>
            </w:r>
          </w:p>
        </w:tc>
        <w:tc>
          <w:tcPr>
            <w:tcW w:w="23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7.失业保险服务</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7.1失业保险金申领</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3.《失业保险条例》（中华人民共和国国务院令第258号）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汉冢乡人民政府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9"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57</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7.失业保险服务</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7.2丧葬补助金和抚恤金申领</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3.《失业保险条例》（中华人民共和国国务院令第258号）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汉冢乡人民政府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3"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58</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7.3职业培训补贴申领</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3.《失业保险条例》（中华人民共和国国务院令第258号）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汉冢乡人民政府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6"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59</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7.失业保险服务</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7.4职业介绍补贴申领</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3.《失业保险条例》（中华人民共和国国务院令第258号）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汉冢乡人民政府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3"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60</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7.5农民合同制工人一次性生活补助申领</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3.《失业保险条例》（中华人民共和国国务院令第258号）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汉冢乡人民政府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0"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61</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7.失业保险服务</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7.6代缴基本医疗保险费</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3.《失业保险条例》（中华人民共和国国务院令第258号）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汉冢乡人民政府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5"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62</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7.7价格临时补贴申领</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3.《失业保险条例》（中华人民共和国国务院令第258号）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汉冢乡人民政府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1"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63</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7.失业保险服务</w:t>
            </w:r>
          </w:p>
        </w:tc>
        <w:tc>
          <w:tcPr>
            <w:tcW w:w="27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7.8失业保险关系转移接续</w:t>
            </w:r>
          </w:p>
        </w:tc>
        <w:tc>
          <w:tcPr>
            <w:tcW w:w="256"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7.8.1参保单位失业保险关系整建制跨统筹地区迁移</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3.《失业保险条例》（中华人民共和国国务院令第258号）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汉冢乡人民政府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4"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63</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7.8失业保险关系转移接续</w:t>
            </w:r>
          </w:p>
        </w:tc>
        <w:tc>
          <w:tcPr>
            <w:tcW w:w="256"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7.8.2参保职工失业保险关系跨统筹地区迁移</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3.《失业保险条例》（中华人民共和国国务院令第258号）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汉冢乡人民政府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7" w:hRule="atLeast"/>
        </w:trPr>
        <w:tc>
          <w:tcPr>
            <w:tcW w:w="14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63</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7.失业保险服务</w:t>
            </w:r>
          </w:p>
        </w:tc>
        <w:tc>
          <w:tcPr>
            <w:tcW w:w="27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7.8失业保险关系转移接续</w:t>
            </w:r>
          </w:p>
        </w:tc>
        <w:tc>
          <w:tcPr>
            <w:tcW w:w="256"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7.8.3领取失业保险金人员跨统筹地区迁移</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3.《失业保险条例》（中华人民共和国国务院令第258号）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汉冢乡人民政府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5"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64</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7.9稳岗补贴申领</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3.《失业保险条例》（中华人民共和国国务院令第258号）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汉冢乡人民政府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6"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65</w:t>
            </w:r>
          </w:p>
        </w:tc>
        <w:tc>
          <w:tcPr>
            <w:tcW w:w="23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7.失业保险服务</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7.10技能提升补贴申领</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3.《失业保险条例》（中华人民共和国国务院令第258号）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汉冢乡人民政府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66</w:t>
            </w:r>
          </w:p>
        </w:tc>
        <w:tc>
          <w:tcPr>
            <w:tcW w:w="23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8.企业年金方案备案</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8.1企业年金方案备案</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3.《企业年金办法》（中华人民共和国人力资源和社会保障部、财政部令第36号）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汉冢乡人民政府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9"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67</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8.企业年金方案备案</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8.2企业年金方案重要条款变更备案</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3.《企业年金办法》（中华人民共和国人力资源和社会保障部、财政部令第36号）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汉冢乡人民政府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5"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68</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8.3企业年金方案终止备案</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3.《企业年金办法》（中华人民共和国人力资源和社会保障部、财政部令第36号）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汉冢乡人民政府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69</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9.社会保障卡服务</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9.1社会保障卡申领</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3.《人力资源和社会保障部关于印发“中华人民共和国社会保障卡”管理办法的通知》（人社部发[2011]47号）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汉冢乡人民政府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70</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9.2社会保障卡启用（含社会保障卡银行账户激活）</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3.《人力资源和社会保障部关于印发“中华人民共和国社会保障卡”管理办法的通知》（人社部发[2011]47号）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汉冢乡人民政府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71</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9.社会保障卡服务</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9.3社会保障卡应用状态查询</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3.《人力资源和社会保障部关于印发“中华人民共和国社会保障卡”管理办法的通知》（人社部发[2011]47号）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汉冢乡人民政府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72</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9.4社会保障卡信息变更（非关键信息）</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3.《人力资源和社会保障部关于印发“中华人民共和国社会保障卡”管理办法的通知》（人社部发[2011]47号）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汉冢乡人民政府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73</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9.社会保障卡服务</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9.5社会保障卡密码修改与重置</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3.《人力资源和社会保障部关于印发“中华人民共和国社会保障卡”管理办法的通知》（人社部发[2011]47号）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汉冢乡人民政府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74</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9.6社会保障卡挂失与解挂</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3.《人力资源和社会保障部关于印发“中华人民共和国社会保障卡”管理办法的通知》（人社部发[2011]47号）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汉冢乡人民政府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75</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9.社会保障卡服务</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9.7社会保障卡补换、换领、换发</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3.《人力资源和社会保障部关于印发“中华人民共和国社会保障卡”管理办法的通知》（人社部发[2011]47号）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汉冢乡人民政府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76</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9.8社会保障卡注销</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bookmarkStart w:id="15" w:name="_GoBack"/>
            <w:bookmarkEnd w:id="15"/>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3.《人力资源和社会保障部关于印发“中华人民共和国社会保障卡”管理办法的通知》（人社部发[2011]47号）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汉冢乡人民政府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bl>
    <w:p>
      <w:pPr>
        <w:widowControl/>
        <w:jc w:val="left"/>
        <w:rPr>
          <w:rFonts w:hint="eastAsia"/>
        </w:rPr>
      </w:pPr>
    </w:p>
    <w:sectPr>
      <w:pgSz w:w="16838" w:h="11906" w:orient="landscape"/>
      <w:pgMar w:top="1474" w:right="1247" w:bottom="1474" w:left="1701" w:header="1985" w:footer="1134" w:gutter="0"/>
      <w:pgNumType w:fmt="decimal"/>
      <w:cols w:space="720" w:num="1"/>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文星标宋">
    <w:altName w:val="微软雅黑"/>
    <w:panose1 w:val="02010604000101010101"/>
    <w:charset w:val="86"/>
    <w:family w:val="auto"/>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东文宋体">
    <w:altName w:val="宋体"/>
    <w:panose1 w:val="00000000000000000000"/>
    <w:charset w:val="00"/>
    <w:family w:val="auto"/>
    <w:pitch w:val="default"/>
    <w:sig w:usb0="00000000" w:usb1="00000000" w:usb2="00000000" w:usb3="00000000" w:csb0="00040001" w:csb1="00000000"/>
  </w:font>
  <w:font w:name="文星简大标宋">
    <w:altName w:val="微软雅黑"/>
    <w:panose1 w:val="02010609000101010101"/>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Align="top"/>
      <w:pBdr>
        <w:between w:val="none" w:color="auto" w:sz="0" w:space="0"/>
      </w:pBdr>
      <w:jc w:val="center"/>
    </w:pPr>
    <w:r>
      <w:rPr>
        <w:sz w:val="28"/>
      </w:rPr>
      <w:fldChar w:fldCharType="begin"/>
    </w:r>
    <w:r>
      <w:rPr>
        <w:rStyle w:val="16"/>
        <w:sz w:val="28"/>
      </w:rPr>
      <w:instrText xml:space="preserve"> PAGE  </w:instrText>
    </w:r>
    <w:r>
      <w:rPr>
        <w:sz w:val="28"/>
      </w:rPr>
      <w:fldChar w:fldCharType="separate"/>
    </w:r>
    <w:r>
      <w:rPr>
        <w:rStyle w:val="16"/>
        <w:sz w:val="28"/>
      </w:rPr>
      <w:t>- 2 -</w:t>
    </w:r>
    <w:r>
      <w:rPr>
        <w:sz w:val="28"/>
      </w:rPr>
      <w:fldChar w:fldCharType="end"/>
    </w:r>
  </w:p>
  <w:p>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仿宋_GB2312" w:eastAsia="仿宋_GB2312"/>
        <w:sz w:val="21"/>
        <w:szCs w:val="21"/>
      </w:rPr>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80" w:firstLineChars="100"/>
      <w:rPr>
        <w:sz w:val="28"/>
      </w:rPr>
    </w:pPr>
    <w:r>
      <w:rPr>
        <w:rFonts w:hint="eastAsia"/>
        <w:sz w:val="28"/>
      </w:rPr>
      <w:t xml:space="preserve">— </w:t>
    </w:r>
    <w:r>
      <w:rPr>
        <w:sz w:val="28"/>
      </w:rPr>
      <w:fldChar w:fldCharType="begin"/>
    </w:r>
    <w:r>
      <w:rPr>
        <w:rStyle w:val="16"/>
        <w:sz w:val="28"/>
      </w:rPr>
      <w:instrText xml:space="preserve"> PAGE </w:instrText>
    </w:r>
    <w:r>
      <w:rPr>
        <w:sz w:val="28"/>
      </w:rPr>
      <w:fldChar w:fldCharType="separate"/>
    </w:r>
    <w:r>
      <w:rPr>
        <w:rStyle w:val="16"/>
        <w:sz w:val="28"/>
      </w:rPr>
      <w:t>6</w:t>
    </w:r>
    <w:r>
      <w:rPr>
        <w:sz w:val="28"/>
      </w:rPr>
      <w:fldChar w:fldCharType="end"/>
    </w:r>
    <w:r>
      <w:rPr>
        <w:rFonts w:hint="eastAsia"/>
        <w:sz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258DA0"/>
    <w:multiLevelType w:val="singleLevel"/>
    <w:tmpl w:val="C4258DA0"/>
    <w:lvl w:ilvl="0" w:tentative="0">
      <w:start w:val="1"/>
      <w:numFmt w:val="decimal"/>
      <w:lvlText w:val="%1."/>
      <w:lvlJc w:val="left"/>
      <w:pPr>
        <w:tabs>
          <w:tab w:val="left" w:pos="312"/>
        </w:tabs>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文印5">
    <w15:presenceInfo w15:providerId="None" w15:userId="文印5"/>
  </w15:person>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drawingGridHorizontalSpacing w:val="105"/>
  <w:drawingGridVerticalSpacing w:val="156"/>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81513"/>
    <w:rsid w:val="000E728F"/>
    <w:rsid w:val="00124DEC"/>
    <w:rsid w:val="00151586"/>
    <w:rsid w:val="00172A27"/>
    <w:rsid w:val="00181CE0"/>
    <w:rsid w:val="001A4668"/>
    <w:rsid w:val="001B79F3"/>
    <w:rsid w:val="00287025"/>
    <w:rsid w:val="00291F2A"/>
    <w:rsid w:val="002A1C3D"/>
    <w:rsid w:val="002D6BD7"/>
    <w:rsid w:val="003016A6"/>
    <w:rsid w:val="003C4A45"/>
    <w:rsid w:val="003E78AB"/>
    <w:rsid w:val="00403ACF"/>
    <w:rsid w:val="00407CB9"/>
    <w:rsid w:val="004168D2"/>
    <w:rsid w:val="00441589"/>
    <w:rsid w:val="004862D3"/>
    <w:rsid w:val="004F18CA"/>
    <w:rsid w:val="005121DB"/>
    <w:rsid w:val="00524CFF"/>
    <w:rsid w:val="005A2DB3"/>
    <w:rsid w:val="005B1639"/>
    <w:rsid w:val="005C17D8"/>
    <w:rsid w:val="005C6A5B"/>
    <w:rsid w:val="00634B40"/>
    <w:rsid w:val="00666095"/>
    <w:rsid w:val="00686652"/>
    <w:rsid w:val="00692AD3"/>
    <w:rsid w:val="006A27F6"/>
    <w:rsid w:val="006E690A"/>
    <w:rsid w:val="00797764"/>
    <w:rsid w:val="007A3263"/>
    <w:rsid w:val="007B17D3"/>
    <w:rsid w:val="007E0CD8"/>
    <w:rsid w:val="007E488C"/>
    <w:rsid w:val="008B51E7"/>
    <w:rsid w:val="00917903"/>
    <w:rsid w:val="00947DEA"/>
    <w:rsid w:val="009632DD"/>
    <w:rsid w:val="00976C0E"/>
    <w:rsid w:val="00A00A82"/>
    <w:rsid w:val="00A04D5F"/>
    <w:rsid w:val="00A12BBA"/>
    <w:rsid w:val="00A21ECC"/>
    <w:rsid w:val="00A41A12"/>
    <w:rsid w:val="00A66ECD"/>
    <w:rsid w:val="00B37486"/>
    <w:rsid w:val="00B44C29"/>
    <w:rsid w:val="00B6355F"/>
    <w:rsid w:val="00BA48EF"/>
    <w:rsid w:val="00C51791"/>
    <w:rsid w:val="00D42C22"/>
    <w:rsid w:val="00D65B3A"/>
    <w:rsid w:val="00D85AB0"/>
    <w:rsid w:val="00DF5AA0"/>
    <w:rsid w:val="00E071FF"/>
    <w:rsid w:val="00E265EF"/>
    <w:rsid w:val="00E3467C"/>
    <w:rsid w:val="00E85185"/>
    <w:rsid w:val="00E95CB6"/>
    <w:rsid w:val="00EB6DFF"/>
    <w:rsid w:val="00FE1FC2"/>
    <w:rsid w:val="01642B7B"/>
    <w:rsid w:val="01ED16EB"/>
    <w:rsid w:val="022C206A"/>
    <w:rsid w:val="02A60D8A"/>
    <w:rsid w:val="06553F55"/>
    <w:rsid w:val="067323FA"/>
    <w:rsid w:val="07D2322E"/>
    <w:rsid w:val="08EF74F7"/>
    <w:rsid w:val="0A8F75A1"/>
    <w:rsid w:val="0B084AAC"/>
    <w:rsid w:val="0CCD06E5"/>
    <w:rsid w:val="0DF21C20"/>
    <w:rsid w:val="10CB4D9E"/>
    <w:rsid w:val="11356859"/>
    <w:rsid w:val="113E6A80"/>
    <w:rsid w:val="1384398F"/>
    <w:rsid w:val="14C740AE"/>
    <w:rsid w:val="15431EBD"/>
    <w:rsid w:val="165508DF"/>
    <w:rsid w:val="18311D4F"/>
    <w:rsid w:val="1840460D"/>
    <w:rsid w:val="19DC58E2"/>
    <w:rsid w:val="1CCA34FA"/>
    <w:rsid w:val="1E972156"/>
    <w:rsid w:val="1EF2459F"/>
    <w:rsid w:val="1F2A58FF"/>
    <w:rsid w:val="212B39E5"/>
    <w:rsid w:val="22244A61"/>
    <w:rsid w:val="2459233C"/>
    <w:rsid w:val="24A83A4A"/>
    <w:rsid w:val="26C54C83"/>
    <w:rsid w:val="28D557DC"/>
    <w:rsid w:val="2A597BF6"/>
    <w:rsid w:val="2B08617B"/>
    <w:rsid w:val="2B574FF6"/>
    <w:rsid w:val="2BD41710"/>
    <w:rsid w:val="2C1D3995"/>
    <w:rsid w:val="2C212270"/>
    <w:rsid w:val="2C6259B9"/>
    <w:rsid w:val="2D0D685B"/>
    <w:rsid w:val="2D11346C"/>
    <w:rsid w:val="315511C5"/>
    <w:rsid w:val="326710A5"/>
    <w:rsid w:val="32855598"/>
    <w:rsid w:val="332340F8"/>
    <w:rsid w:val="359F16AD"/>
    <w:rsid w:val="39B608EE"/>
    <w:rsid w:val="3A642DE9"/>
    <w:rsid w:val="3C005C81"/>
    <w:rsid w:val="3DEA624F"/>
    <w:rsid w:val="3E166C00"/>
    <w:rsid w:val="405829B9"/>
    <w:rsid w:val="42044F53"/>
    <w:rsid w:val="43A203CF"/>
    <w:rsid w:val="443C4368"/>
    <w:rsid w:val="44787E48"/>
    <w:rsid w:val="47EC7684"/>
    <w:rsid w:val="49A10FF7"/>
    <w:rsid w:val="4B0F3303"/>
    <w:rsid w:val="4C4C11A5"/>
    <w:rsid w:val="4C717DB1"/>
    <w:rsid w:val="4C925229"/>
    <w:rsid w:val="4D7A4FD4"/>
    <w:rsid w:val="4F076CFC"/>
    <w:rsid w:val="513375BE"/>
    <w:rsid w:val="52A02645"/>
    <w:rsid w:val="534F007A"/>
    <w:rsid w:val="55637454"/>
    <w:rsid w:val="55C317D4"/>
    <w:rsid w:val="56A319F1"/>
    <w:rsid w:val="56B50A95"/>
    <w:rsid w:val="5866635C"/>
    <w:rsid w:val="5BB00ED0"/>
    <w:rsid w:val="5ED95C76"/>
    <w:rsid w:val="5F4F1EDD"/>
    <w:rsid w:val="60840A2F"/>
    <w:rsid w:val="62546928"/>
    <w:rsid w:val="629027A2"/>
    <w:rsid w:val="649F25D7"/>
    <w:rsid w:val="64D80287"/>
    <w:rsid w:val="652706F3"/>
    <w:rsid w:val="674D2C12"/>
    <w:rsid w:val="68103CA5"/>
    <w:rsid w:val="68F407FC"/>
    <w:rsid w:val="6B3F749E"/>
    <w:rsid w:val="6B9C01FF"/>
    <w:rsid w:val="6BBC2A72"/>
    <w:rsid w:val="6DBB50B5"/>
    <w:rsid w:val="6F1D017B"/>
    <w:rsid w:val="713D3924"/>
    <w:rsid w:val="73DE6027"/>
    <w:rsid w:val="75445897"/>
    <w:rsid w:val="75463871"/>
    <w:rsid w:val="757E3C37"/>
    <w:rsid w:val="75FD3827"/>
    <w:rsid w:val="76A32406"/>
    <w:rsid w:val="76C73A76"/>
    <w:rsid w:val="776F154C"/>
    <w:rsid w:val="77884848"/>
    <w:rsid w:val="7ADF73EA"/>
    <w:rsid w:val="7B20068B"/>
    <w:rsid w:val="7BA664EA"/>
    <w:rsid w:val="7BF728A2"/>
    <w:rsid w:val="7C14005F"/>
    <w:rsid w:val="7C1703FE"/>
    <w:rsid w:val="7C7F513A"/>
    <w:rsid w:val="7CF443A7"/>
    <w:rsid w:val="7E402845"/>
    <w:rsid w:val="7E8D1B3C"/>
    <w:rsid w:val="7FA64CEB"/>
    <w:rsid w:val="7FAE3F0E"/>
    <w:rsid w:val="7FD25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qFormat/>
    <w:uiPriority w:val="0"/>
    <w:pPr>
      <w:keepNext/>
      <w:keepLines/>
      <w:spacing w:before="340" w:after="330" w:line="576" w:lineRule="auto"/>
      <w:outlineLvl w:val="0"/>
    </w:pPr>
    <w:rPr>
      <w:rFonts w:ascii="Calibri" w:hAnsi="Calibri"/>
      <w:b/>
      <w:bCs/>
      <w:kern w:val="44"/>
      <w:sz w:val="44"/>
      <w:szCs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40"/>
    <w:qFormat/>
    <w:uiPriority w:val="0"/>
    <w:pPr>
      <w:spacing w:after="120"/>
    </w:pPr>
    <w:rPr>
      <w:szCs w:val="24"/>
    </w:rPr>
  </w:style>
  <w:style w:type="paragraph" w:styleId="4">
    <w:name w:val="Plain Text"/>
    <w:basedOn w:val="1"/>
    <w:link w:val="33"/>
    <w:qFormat/>
    <w:uiPriority w:val="0"/>
    <w:rPr>
      <w:rFonts w:ascii="宋体" w:hAnsi="Courier New" w:cs="宋体"/>
      <w:szCs w:val="21"/>
    </w:rPr>
  </w:style>
  <w:style w:type="paragraph" w:styleId="5">
    <w:name w:val="Date"/>
    <w:basedOn w:val="1"/>
    <w:next w:val="1"/>
    <w:link w:val="35"/>
    <w:qFormat/>
    <w:uiPriority w:val="0"/>
    <w:pPr>
      <w:ind w:left="100" w:leftChars="2500"/>
    </w:pPr>
    <w:rPr>
      <w:szCs w:val="22"/>
    </w:rPr>
  </w:style>
  <w:style w:type="paragraph" w:styleId="6">
    <w:name w:val="Balloon Text"/>
    <w:basedOn w:val="1"/>
    <w:link w:val="34"/>
    <w:qFormat/>
    <w:uiPriority w:val="0"/>
    <w:rPr>
      <w:sz w:val="18"/>
      <w:szCs w:val="18"/>
    </w:rPr>
  </w:style>
  <w:style w:type="paragraph" w:styleId="7">
    <w:name w:val="footer"/>
    <w:basedOn w:val="1"/>
    <w:link w:val="29"/>
    <w:qFormat/>
    <w:uiPriority w:val="0"/>
    <w:pPr>
      <w:tabs>
        <w:tab w:val="center" w:pos="4153"/>
        <w:tab w:val="right" w:pos="8306"/>
      </w:tabs>
      <w:snapToGrid w:val="0"/>
      <w:jc w:val="left"/>
    </w:pPr>
    <w:rPr>
      <w:sz w:val="18"/>
    </w:rPr>
  </w:style>
  <w:style w:type="paragraph" w:styleId="8">
    <w:name w:val="header"/>
    <w:basedOn w:val="1"/>
    <w:link w:val="2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39"/>
  </w:style>
  <w:style w:type="paragraph" w:styleId="10">
    <w:name w:val="Normal (Web)"/>
    <w:basedOn w:val="1"/>
    <w:qFormat/>
    <w:uiPriority w:val="0"/>
    <w:pPr>
      <w:jc w:val="left"/>
    </w:pPr>
    <w:rPr>
      <w:rFonts w:ascii="Calibri" w:hAnsi="Calibri"/>
      <w:kern w:val="0"/>
      <w:sz w:val="24"/>
      <w:szCs w:val="24"/>
    </w:rPr>
  </w:style>
  <w:style w:type="paragraph" w:styleId="11">
    <w:name w:val="Title"/>
    <w:basedOn w:val="1"/>
    <w:next w:val="1"/>
    <w:link w:val="31"/>
    <w:qFormat/>
    <w:uiPriority w:val="0"/>
    <w:pPr>
      <w:spacing w:line="600" w:lineRule="exact"/>
      <w:contextualSpacing/>
      <w:jc w:val="center"/>
      <w:outlineLvl w:val="0"/>
    </w:pPr>
    <w:rPr>
      <w:rFonts w:ascii="Cambria" w:hAnsi="Cambria" w:eastAsia="文星标宋"/>
      <w:bCs/>
      <w:sz w:val="44"/>
      <w:szCs w:val="3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rFonts w:ascii="Calibri" w:hAnsi="Calibri" w:eastAsia="宋体"/>
      <w:sz w:val="21"/>
    </w:rPr>
  </w:style>
  <w:style w:type="character" w:styleId="16">
    <w:name w:val="page number"/>
    <w:basedOn w:val="14"/>
    <w:qFormat/>
    <w:uiPriority w:val="0"/>
  </w:style>
  <w:style w:type="character" w:styleId="17">
    <w:name w:val="Hyperlink"/>
    <w:basedOn w:val="14"/>
    <w:unhideWhenUsed/>
    <w:qFormat/>
    <w:uiPriority w:val="99"/>
    <w:rPr>
      <w:color w:val="0000FF" w:themeColor="hyperlink"/>
      <w:u w:val="single"/>
      <w14:textFill>
        <w14:solidFill>
          <w14:schemeClr w14:val="hlink"/>
        </w14:solidFill>
      </w14:textFill>
    </w:rPr>
  </w:style>
  <w:style w:type="character" w:customStyle="1" w:styleId="18">
    <w:name w:val="标题 1 Char"/>
    <w:link w:val="2"/>
    <w:qFormat/>
    <w:uiPriority w:val="0"/>
    <w:rPr>
      <w:rFonts w:ascii="Calibri" w:hAnsi="Calibri"/>
      <w:b/>
      <w:bCs/>
      <w:kern w:val="44"/>
      <w:sz w:val="44"/>
      <w:szCs w:val="44"/>
    </w:rPr>
  </w:style>
  <w:style w:type="character" w:customStyle="1" w:styleId="19">
    <w:name w:val="font41"/>
    <w:qFormat/>
    <w:uiPriority w:val="0"/>
    <w:rPr>
      <w:rFonts w:hint="eastAsia" w:ascii="宋体" w:hAnsi="宋体" w:eastAsia="宋体" w:cs="宋体"/>
      <w:color w:val="000000"/>
      <w:sz w:val="24"/>
      <w:szCs w:val="24"/>
      <w:u w:val="none"/>
    </w:rPr>
  </w:style>
  <w:style w:type="character" w:customStyle="1" w:styleId="20">
    <w:name w:val="font21"/>
    <w:qFormat/>
    <w:uiPriority w:val="0"/>
    <w:rPr>
      <w:rFonts w:hint="eastAsia" w:ascii="宋体" w:hAnsi="宋体" w:eastAsia="宋体" w:cs="宋体"/>
      <w:color w:val="0D0D0D"/>
      <w:sz w:val="28"/>
      <w:szCs w:val="28"/>
      <w:u w:val="none"/>
    </w:rPr>
  </w:style>
  <w:style w:type="character" w:customStyle="1" w:styleId="21">
    <w:name w:val="font11"/>
    <w:qFormat/>
    <w:uiPriority w:val="0"/>
    <w:rPr>
      <w:rFonts w:hint="eastAsia" w:ascii="仿宋_GB2312" w:eastAsia="仿宋_GB2312" w:cs="仿宋_GB2312"/>
      <w:b/>
      <w:color w:val="000000"/>
      <w:sz w:val="18"/>
      <w:szCs w:val="18"/>
      <w:u w:val="none"/>
    </w:rPr>
  </w:style>
  <w:style w:type="character" w:customStyle="1" w:styleId="22">
    <w:name w:val="font81"/>
    <w:qFormat/>
    <w:uiPriority w:val="0"/>
    <w:rPr>
      <w:rFonts w:hint="eastAsia" w:ascii="仿宋" w:hAnsi="仿宋" w:eastAsia="仿宋" w:cs="仿宋"/>
      <w:color w:val="000000"/>
      <w:sz w:val="22"/>
      <w:szCs w:val="22"/>
      <w:u w:val="none"/>
    </w:rPr>
  </w:style>
  <w:style w:type="character" w:customStyle="1" w:styleId="23">
    <w:name w:val="font31"/>
    <w:qFormat/>
    <w:uiPriority w:val="0"/>
    <w:rPr>
      <w:rFonts w:hint="eastAsia" w:ascii="宋体" w:hAnsi="宋体" w:eastAsia="宋体" w:cs="宋体"/>
      <w:color w:val="000000"/>
      <w:sz w:val="28"/>
      <w:szCs w:val="28"/>
      <w:u w:val="none"/>
    </w:rPr>
  </w:style>
  <w:style w:type="character" w:customStyle="1" w:styleId="24">
    <w:name w:val="font61"/>
    <w:qFormat/>
    <w:uiPriority w:val="0"/>
    <w:rPr>
      <w:rFonts w:hint="eastAsia" w:ascii="宋体" w:hAnsi="宋体" w:eastAsia="宋体" w:cs="宋体"/>
      <w:color w:val="000000"/>
      <w:sz w:val="24"/>
      <w:szCs w:val="24"/>
      <w:u w:val="single"/>
    </w:rPr>
  </w:style>
  <w:style w:type="character" w:customStyle="1" w:styleId="25">
    <w:name w:val="font01"/>
    <w:qFormat/>
    <w:uiPriority w:val="0"/>
    <w:rPr>
      <w:rFonts w:hint="default" w:ascii="东文宋体" w:hAnsi="东文宋体" w:eastAsia="东文宋体" w:cs="东文宋体"/>
      <w:color w:val="000000"/>
      <w:sz w:val="18"/>
      <w:szCs w:val="18"/>
      <w:u w:val="none"/>
    </w:rPr>
  </w:style>
  <w:style w:type="character" w:customStyle="1" w:styleId="26">
    <w:name w:val="font51"/>
    <w:qFormat/>
    <w:uiPriority w:val="0"/>
    <w:rPr>
      <w:rFonts w:hint="eastAsia" w:ascii="宋体" w:hAnsi="宋体" w:eastAsia="宋体" w:cs="宋体"/>
      <w:color w:val="000000"/>
      <w:sz w:val="18"/>
      <w:szCs w:val="18"/>
      <w:u w:val="none"/>
    </w:rPr>
  </w:style>
  <w:style w:type="character" w:customStyle="1" w:styleId="27">
    <w:name w:val="font71"/>
    <w:qFormat/>
    <w:uiPriority w:val="0"/>
    <w:rPr>
      <w:rFonts w:hint="eastAsia" w:ascii="仿宋_GB2312" w:eastAsia="仿宋_GB2312" w:cs="仿宋_GB2312"/>
      <w:b/>
      <w:color w:val="000000"/>
      <w:sz w:val="18"/>
      <w:szCs w:val="18"/>
      <w:u w:val="none"/>
    </w:rPr>
  </w:style>
  <w:style w:type="character" w:customStyle="1" w:styleId="28">
    <w:name w:val="页眉 Char"/>
    <w:link w:val="8"/>
    <w:qFormat/>
    <w:uiPriority w:val="0"/>
    <w:rPr>
      <w:kern w:val="2"/>
      <w:sz w:val="18"/>
    </w:rPr>
  </w:style>
  <w:style w:type="character" w:customStyle="1" w:styleId="29">
    <w:name w:val="页脚 Char"/>
    <w:link w:val="7"/>
    <w:qFormat/>
    <w:uiPriority w:val="0"/>
    <w:rPr>
      <w:kern w:val="2"/>
      <w:sz w:val="18"/>
    </w:rPr>
  </w:style>
  <w:style w:type="paragraph" w:customStyle="1" w:styleId="30">
    <w:name w:val="WPSOffice手动目录 1"/>
    <w:qFormat/>
    <w:uiPriority w:val="0"/>
    <w:rPr>
      <w:rFonts w:ascii="Times New Roman" w:hAnsi="Times New Roman" w:eastAsia="宋体" w:cs="Times New Roman"/>
      <w:lang w:val="en-US" w:eastAsia="zh-CN" w:bidi="ar-SA"/>
    </w:rPr>
  </w:style>
  <w:style w:type="character" w:customStyle="1" w:styleId="31">
    <w:name w:val="标题 Char"/>
    <w:link w:val="11"/>
    <w:qFormat/>
    <w:uiPriority w:val="0"/>
    <w:rPr>
      <w:rFonts w:ascii="Cambria" w:hAnsi="Cambria" w:eastAsia="文星标宋" w:cs="Times New Roman"/>
      <w:bCs/>
      <w:kern w:val="2"/>
      <w:sz w:val="44"/>
      <w:szCs w:val="32"/>
    </w:rPr>
  </w:style>
  <w:style w:type="character" w:customStyle="1" w:styleId="32">
    <w:name w:val="标题1"/>
    <w:qFormat/>
    <w:uiPriority w:val="0"/>
  </w:style>
  <w:style w:type="character" w:customStyle="1" w:styleId="33">
    <w:name w:val="纯文本 Char"/>
    <w:link w:val="4"/>
    <w:qFormat/>
    <w:locked/>
    <w:uiPriority w:val="0"/>
    <w:rPr>
      <w:rFonts w:ascii="宋体" w:hAnsi="Courier New" w:cs="宋体"/>
      <w:kern w:val="2"/>
      <w:sz w:val="21"/>
      <w:szCs w:val="21"/>
    </w:rPr>
  </w:style>
  <w:style w:type="character" w:customStyle="1" w:styleId="34">
    <w:name w:val="批注框文本 Char"/>
    <w:link w:val="6"/>
    <w:qFormat/>
    <w:locked/>
    <w:uiPriority w:val="0"/>
    <w:rPr>
      <w:kern w:val="2"/>
      <w:sz w:val="18"/>
      <w:szCs w:val="18"/>
    </w:rPr>
  </w:style>
  <w:style w:type="character" w:customStyle="1" w:styleId="35">
    <w:name w:val="日期 Char"/>
    <w:link w:val="5"/>
    <w:qFormat/>
    <w:locked/>
    <w:uiPriority w:val="0"/>
    <w:rPr>
      <w:kern w:val="2"/>
      <w:sz w:val="21"/>
      <w:szCs w:val="22"/>
    </w:rPr>
  </w:style>
  <w:style w:type="character" w:customStyle="1" w:styleId="36">
    <w:name w:val="纯文本 Char1"/>
    <w:basedOn w:val="14"/>
    <w:qFormat/>
    <w:uiPriority w:val="0"/>
    <w:rPr>
      <w:rFonts w:ascii="宋体" w:hAnsi="Courier New" w:cs="Courier New"/>
      <w:kern w:val="2"/>
      <w:sz w:val="21"/>
      <w:szCs w:val="21"/>
    </w:rPr>
  </w:style>
  <w:style w:type="character" w:customStyle="1" w:styleId="37">
    <w:name w:val="日期 Char1"/>
    <w:basedOn w:val="14"/>
    <w:qFormat/>
    <w:uiPriority w:val="0"/>
    <w:rPr>
      <w:kern w:val="2"/>
      <w:sz w:val="21"/>
    </w:rPr>
  </w:style>
  <w:style w:type="paragraph" w:customStyle="1" w:styleId="38">
    <w:name w:val="Char Char Char Char"/>
    <w:basedOn w:val="1"/>
    <w:qFormat/>
    <w:uiPriority w:val="0"/>
    <w:rPr>
      <w:szCs w:val="24"/>
    </w:rPr>
  </w:style>
  <w:style w:type="character" w:customStyle="1" w:styleId="39">
    <w:name w:val="批注框文本 Char1"/>
    <w:basedOn w:val="14"/>
    <w:qFormat/>
    <w:uiPriority w:val="0"/>
    <w:rPr>
      <w:kern w:val="2"/>
      <w:sz w:val="18"/>
      <w:szCs w:val="18"/>
    </w:rPr>
  </w:style>
  <w:style w:type="character" w:customStyle="1" w:styleId="40">
    <w:name w:val="正文文本 Char"/>
    <w:basedOn w:val="14"/>
    <w:link w:val="3"/>
    <w:qFormat/>
    <w:uiPriority w:val="0"/>
    <w:rPr>
      <w:kern w:val="2"/>
      <w:sz w:val="21"/>
      <w:szCs w:val="24"/>
    </w:rPr>
  </w:style>
  <w:style w:type="paragraph" w:customStyle="1" w:styleId="41">
    <w:name w:val="Char Char Char Char1"/>
    <w:basedOn w:val="1"/>
    <w:qFormat/>
    <w:uiPriority w:val="0"/>
    <w:rPr>
      <w:szCs w:val="24"/>
    </w:rPr>
  </w:style>
  <w:style w:type="paragraph" w:customStyle="1" w:styleId="42">
    <w:name w:val="样式"/>
    <w:qFormat/>
    <w:uiPriority w:val="0"/>
    <w:pPr>
      <w:widowControl w:val="0"/>
      <w:autoSpaceDE w:val="0"/>
      <w:autoSpaceDN w:val="0"/>
      <w:adjustRightInd w:val="0"/>
    </w:pPr>
    <w:rPr>
      <w:rFonts w:ascii="Times New Roman" w:hAnsi="Times New Roman" w:eastAsia="仿宋_GB2312" w:cs="宋体"/>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87898</Words>
  <Characters>501025</Characters>
  <Lines>4175</Lines>
  <Paragraphs>1175</Paragraphs>
  <TotalTime>28</TotalTime>
  <ScaleCrop>false</ScaleCrop>
  <LinksUpToDate>false</LinksUpToDate>
  <CharactersWithSpaces>587748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2020-07-08T06:55:00Z</dcterms:created>
  <dc:creator>lenovo</dc:creator>
  <cp:lastModifiedBy>薛晓玉</cp:lastModifiedBy>
  <cp:lastPrinted>2020-11-10T02:51:00Z</cp:lastPrinted>
  <dcterms:modified xsi:type="dcterms:W3CDTF">2020-11-26T01:47:06Z</dcterms:modified>
  <dc:title>河南省试点领域基层政务公开标准目录汇编</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