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星简大标宋" w:hAnsi="文星简大标宋" w:eastAsia="文星简大标宋"/>
          <w:sz w:val="44"/>
        </w:rPr>
      </w:pPr>
    </w:p>
    <w:p>
      <w:pPr>
        <w:jc w:val="center"/>
        <w:rPr>
          <w:rFonts w:ascii="文星简大标宋" w:hAnsi="文星简大标宋" w:eastAsia="文星简大标宋"/>
          <w:sz w:val="44"/>
        </w:rPr>
      </w:pPr>
    </w:p>
    <w:p>
      <w:pPr>
        <w:jc w:val="center"/>
        <w:rPr>
          <w:rFonts w:ascii="文星简大标宋" w:hAnsi="文星简大标宋" w:eastAsia="文星简大标宋"/>
          <w:sz w:val="56"/>
          <w:szCs w:val="24"/>
        </w:rPr>
      </w:pPr>
      <w:r>
        <w:rPr>
          <w:rFonts w:hint="eastAsia" w:ascii="文星简大标宋" w:hAnsi="文星简大标宋" w:eastAsia="文星简大标宋"/>
          <w:sz w:val="56"/>
          <w:szCs w:val="24"/>
          <w:lang w:eastAsia="zh-CN"/>
        </w:rPr>
        <w:t>红泥湾镇</w:t>
      </w:r>
      <w:r>
        <w:rPr>
          <w:rFonts w:hint="eastAsia" w:ascii="文星简大标宋" w:hAnsi="文星简大标宋" w:eastAsia="文星简大标宋"/>
          <w:sz w:val="56"/>
          <w:szCs w:val="24"/>
        </w:rPr>
        <w:t>基层政务公开标准目录汇编</w:t>
      </w: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center"/>
        <w:rPr>
          <w:rFonts w:ascii="文星简大标宋" w:hAnsi="文星简大标宋" w:eastAsia="文星简大标宋"/>
          <w:sz w:val="32"/>
          <w:szCs w:val="15"/>
        </w:rPr>
        <w:sectPr>
          <w:footerReference r:id="rId3" w:type="default"/>
          <w:footerReference r:id="rId4" w:type="even"/>
          <w:pgSz w:w="16838" w:h="11906" w:orient="landscape"/>
          <w:pgMar w:top="1474" w:right="1247" w:bottom="1474" w:left="1701" w:header="1565" w:footer="1418" w:gutter="0"/>
          <w:cols w:space="720" w:num="1"/>
          <w:titlePg/>
          <w:docGrid w:linePitch="579" w:charSpace="0"/>
        </w:sectPr>
      </w:pPr>
      <w:r>
        <w:rPr>
          <w:rFonts w:hint="eastAsia" w:ascii="文星简大标宋" w:hAnsi="文星简大标宋" w:eastAsia="文星简大标宋"/>
          <w:sz w:val="32"/>
          <w:szCs w:val="15"/>
        </w:rPr>
        <w:t>2020年</w:t>
      </w:r>
      <w:r>
        <w:rPr>
          <w:rFonts w:hint="eastAsia" w:ascii="宋体" w:hAnsi="宋体" w:eastAsia="文星简大标宋" w:cs="宋体"/>
          <w:sz w:val="32"/>
          <w:szCs w:val="15"/>
          <w:lang w:val="en-US" w:eastAsia="zh-CN"/>
        </w:rPr>
        <w:t>11</w:t>
      </w:r>
      <w:r>
        <w:rPr>
          <w:rFonts w:hint="eastAsia" w:ascii="文星简大标宋" w:hAnsi="文星简大标宋" w:eastAsia="文星简大标宋"/>
          <w:sz w:val="32"/>
          <w:szCs w:val="15"/>
        </w:rPr>
        <w:t>月</w:t>
      </w:r>
      <w:r>
        <w:rPr>
          <w:rFonts w:hint="eastAsia" w:ascii="文星简大标宋" w:hAnsi="文星简大标宋" w:eastAsia="文星简大标宋"/>
          <w:sz w:val="32"/>
          <w:szCs w:val="15"/>
          <w:lang w:val="en-US" w:eastAsia="zh-CN"/>
        </w:rPr>
        <w:t>20</w:t>
      </w:r>
      <w:bookmarkStart w:id="15" w:name="_GoBack"/>
      <w:bookmarkEnd w:id="15"/>
      <w:r>
        <w:rPr>
          <w:rFonts w:hint="eastAsia" w:ascii="文星简大标宋" w:hAnsi="文星简大标宋" w:eastAsia="文星简大标宋"/>
          <w:sz w:val="32"/>
          <w:szCs w:val="15"/>
        </w:rPr>
        <w:t>日</w:t>
      </w:r>
    </w:p>
    <w:p>
      <w:pPr>
        <w:jc w:val="center"/>
        <w:rPr>
          <w:rFonts w:ascii="文星标宋" w:hAnsi="文星标宋" w:eastAsia="文星标宋"/>
          <w:sz w:val="48"/>
          <w:szCs w:val="48"/>
        </w:rPr>
      </w:pPr>
      <w:r>
        <w:rPr>
          <w:rFonts w:ascii="文星标宋" w:hAnsi="文星标宋" w:eastAsia="文星标宋"/>
          <w:sz w:val="48"/>
          <w:szCs w:val="48"/>
        </w:rPr>
        <w:t>目</w:t>
      </w:r>
      <w:r>
        <w:rPr>
          <w:rFonts w:hint="eastAsia" w:ascii="文星标宋" w:hAnsi="文星标宋" w:eastAsia="文星标宋"/>
          <w:sz w:val="48"/>
          <w:szCs w:val="48"/>
        </w:rPr>
        <w:t xml:space="preserve">   </w:t>
      </w:r>
      <w:r>
        <w:rPr>
          <w:rFonts w:ascii="文星标宋" w:hAnsi="文星标宋" w:eastAsia="文星标宋"/>
          <w:sz w:val="48"/>
          <w:szCs w:val="48"/>
        </w:rPr>
        <w:t>录</w:t>
      </w:r>
    </w:p>
    <w:p>
      <w:pPr>
        <w:jc w:val="center"/>
        <w:rPr>
          <w:rFonts w:ascii="宋体" w:hAnsi="宋体"/>
        </w:rPr>
      </w:pPr>
    </w:p>
    <w:p>
      <w:pPr>
        <w:pStyle w:val="9"/>
        <w:tabs>
          <w:tab w:val="right" w:leader="dot" w:pos="13890"/>
        </w:tabs>
      </w:pPr>
      <w:r>
        <w:rPr>
          <w:rFonts w:hint="eastAsia" w:ascii="宋体" w:hAnsi="宋体" w:cs="宋体"/>
        </w:rPr>
        <w:fldChar w:fldCharType="begin"/>
      </w:r>
      <w:r>
        <w:rPr>
          <w:rFonts w:hint="eastAsia" w:ascii="宋体" w:hAnsi="宋体" w:cs="宋体"/>
        </w:rPr>
        <w:instrText xml:space="preserve">TOC \o "1-3" \h \u </w:instrText>
      </w:r>
      <w:r>
        <w:rPr>
          <w:rFonts w:hint="eastAsia" w:ascii="宋体" w:hAnsi="宋体" w:cs="宋体"/>
        </w:rPr>
        <w:fldChar w:fldCharType="separate"/>
      </w:r>
      <w:r>
        <w:rPr>
          <w:rFonts w:hint="eastAsia" w:ascii="宋体" w:hAnsi="宋体" w:cs="宋体"/>
        </w:rPr>
        <w:fldChar w:fldCharType="begin"/>
      </w:r>
      <w:r>
        <w:rPr>
          <w:rFonts w:hint="eastAsia" w:ascii="宋体" w:hAnsi="宋体" w:cs="宋体"/>
        </w:rPr>
        <w:instrText xml:space="preserve"> HYPERLINK \l _Toc7452 </w:instrText>
      </w:r>
      <w:r>
        <w:rPr>
          <w:rFonts w:hint="eastAsia" w:ascii="宋体" w:hAnsi="宋体" w:cs="宋体"/>
        </w:rPr>
        <w:fldChar w:fldCharType="separate"/>
      </w:r>
      <w:r>
        <w:rPr>
          <w:rFonts w:hint="eastAsia"/>
          <w:lang w:eastAsia="zh-CN"/>
        </w:rPr>
        <w:t>红泥湾镇</w:t>
      </w:r>
      <w:r>
        <w:rPr>
          <w:rFonts w:hint="eastAsia"/>
        </w:rPr>
        <w:t>农村集体土地征收基层政务公开标准目录</w:t>
      </w:r>
      <w:r>
        <w:tab/>
      </w:r>
      <w:r>
        <w:fldChar w:fldCharType="begin"/>
      </w:r>
      <w:r>
        <w:instrText xml:space="preserve"> PAGEREF _Toc7452 </w:instrText>
      </w:r>
      <w:r>
        <w:fldChar w:fldCharType="separate"/>
      </w:r>
      <w:r>
        <w:t>1</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_Toc12837 </w:instrText>
      </w:r>
      <w:r>
        <w:rPr>
          <w:rFonts w:hint="eastAsia" w:ascii="宋体" w:hAnsi="宋体" w:cs="宋体"/>
        </w:rPr>
        <w:fldChar w:fldCharType="separate"/>
      </w:r>
      <w:r>
        <w:rPr>
          <w:rFonts w:hint="eastAsia"/>
          <w:lang w:eastAsia="zh-CN"/>
        </w:rPr>
        <w:t>红泥湾镇</w:t>
      </w:r>
      <w:r>
        <w:rPr>
          <w:rFonts w:hint="eastAsia"/>
        </w:rPr>
        <w:t>城乡规划领域基层政务公开标准目录</w:t>
      </w:r>
      <w:r>
        <w:tab/>
      </w:r>
      <w:r>
        <w:fldChar w:fldCharType="begin"/>
      </w:r>
      <w:r>
        <w:instrText xml:space="preserve"> PAGEREF _Toc12837 </w:instrText>
      </w:r>
      <w:r>
        <w:fldChar w:fldCharType="separate"/>
      </w:r>
      <w:r>
        <w:t>5</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_Toc2702 </w:instrText>
      </w:r>
      <w:r>
        <w:rPr>
          <w:rFonts w:hint="eastAsia" w:ascii="宋体" w:hAnsi="宋体" w:cs="宋体"/>
        </w:rPr>
        <w:fldChar w:fldCharType="separate"/>
      </w:r>
      <w:r>
        <w:rPr>
          <w:rFonts w:hint="eastAsia"/>
          <w:lang w:eastAsia="zh-CN"/>
        </w:rPr>
        <w:t>红泥湾镇</w:t>
      </w:r>
      <w:r>
        <w:rPr>
          <w:rFonts w:hint="eastAsia"/>
        </w:rPr>
        <w:t>安全生产领域基层政务公开标准目录</w:t>
      </w:r>
      <w:r>
        <w:tab/>
      </w:r>
      <w:r>
        <w:fldChar w:fldCharType="begin"/>
      </w:r>
      <w:r>
        <w:instrText xml:space="preserve"> PAGEREF _Toc2702 </w:instrText>
      </w:r>
      <w:r>
        <w:fldChar w:fldCharType="separate"/>
      </w:r>
      <w:r>
        <w:t>7</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_Toc11127 </w:instrText>
      </w:r>
      <w:r>
        <w:rPr>
          <w:rFonts w:hint="eastAsia" w:ascii="宋体" w:hAnsi="宋体" w:cs="宋体"/>
        </w:rPr>
        <w:fldChar w:fldCharType="separate"/>
      </w:r>
      <w:r>
        <w:rPr>
          <w:rFonts w:hint="eastAsia"/>
          <w:lang w:eastAsia="zh-CN"/>
        </w:rPr>
        <w:t>红泥湾镇</w:t>
      </w:r>
      <w:r>
        <w:rPr>
          <w:rFonts w:hint="eastAsia"/>
        </w:rPr>
        <w:t>救灾领域基层政务公开标准目录</w:t>
      </w:r>
      <w:r>
        <w:tab/>
      </w:r>
      <w:r>
        <w:fldChar w:fldCharType="begin"/>
      </w:r>
      <w:r>
        <w:instrText xml:space="preserve"> PAGEREF _Toc11127 </w:instrText>
      </w:r>
      <w:r>
        <w:fldChar w:fldCharType="separate"/>
      </w:r>
      <w:r>
        <w:t>12</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_Toc14402 </w:instrText>
      </w:r>
      <w:r>
        <w:rPr>
          <w:rFonts w:hint="eastAsia" w:ascii="宋体" w:hAnsi="宋体" w:cs="宋体"/>
        </w:rPr>
        <w:fldChar w:fldCharType="separate"/>
      </w:r>
      <w:r>
        <w:rPr>
          <w:rFonts w:hint="eastAsia"/>
          <w:lang w:eastAsia="zh-CN"/>
        </w:rPr>
        <w:t>红泥湾镇</w:t>
      </w:r>
      <w:r>
        <w:rPr>
          <w:rFonts w:hint="eastAsia"/>
        </w:rPr>
        <w:t>农村危房改造领域基层政务公开标准目录</w:t>
      </w:r>
      <w:r>
        <w:tab/>
      </w:r>
      <w:r>
        <w:fldChar w:fldCharType="begin"/>
      </w:r>
      <w:r>
        <w:instrText xml:space="preserve"> PAGEREF _Toc14402 </w:instrText>
      </w:r>
      <w:r>
        <w:fldChar w:fldCharType="separate"/>
      </w:r>
      <w:r>
        <w:t>17</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_Toc14715 </w:instrText>
      </w:r>
      <w:r>
        <w:rPr>
          <w:rFonts w:hint="eastAsia" w:ascii="宋体" w:hAnsi="宋体" w:cs="宋体"/>
        </w:rPr>
        <w:fldChar w:fldCharType="separate"/>
      </w:r>
      <w:r>
        <w:rPr>
          <w:rFonts w:hint="eastAsia"/>
          <w:lang w:eastAsia="zh-CN"/>
        </w:rPr>
        <w:t>红泥湾镇</w:t>
      </w:r>
      <w:r>
        <w:rPr>
          <w:rFonts w:hint="eastAsia"/>
        </w:rPr>
        <w:t>公共文化服务领域基层政务公开标准目录</w:t>
      </w:r>
      <w:r>
        <w:tab/>
      </w:r>
      <w:r>
        <w:fldChar w:fldCharType="begin"/>
      </w:r>
      <w:r>
        <w:instrText xml:space="preserve"> PAGEREF _Toc14715 </w:instrText>
      </w:r>
      <w:r>
        <w:fldChar w:fldCharType="separate"/>
      </w:r>
      <w:r>
        <w:t>21</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_Toc7285 </w:instrText>
      </w:r>
      <w:r>
        <w:rPr>
          <w:rFonts w:hint="eastAsia" w:ascii="宋体" w:hAnsi="宋体" w:cs="宋体"/>
        </w:rPr>
        <w:fldChar w:fldCharType="separate"/>
      </w:r>
      <w:r>
        <w:rPr>
          <w:rFonts w:hint="eastAsia"/>
          <w:lang w:eastAsia="zh-CN"/>
        </w:rPr>
        <w:t>红泥湾镇</w:t>
      </w:r>
      <w:r>
        <w:rPr>
          <w:rFonts w:hint="eastAsia"/>
        </w:rPr>
        <w:t>扶贫领域基层政务公开标准目录</w:t>
      </w:r>
      <w:r>
        <w:tab/>
      </w:r>
      <w:r>
        <w:fldChar w:fldCharType="begin"/>
      </w:r>
      <w:r>
        <w:instrText xml:space="preserve"> PAGEREF _Toc7285 </w:instrText>
      </w:r>
      <w:r>
        <w:fldChar w:fldCharType="separate"/>
      </w:r>
      <w:r>
        <w:t>23</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_Toc26436 </w:instrText>
      </w:r>
      <w:r>
        <w:rPr>
          <w:rFonts w:hint="eastAsia" w:ascii="宋体" w:hAnsi="宋体" w:cs="宋体"/>
        </w:rPr>
        <w:fldChar w:fldCharType="separate"/>
      </w:r>
      <w:r>
        <w:rPr>
          <w:rFonts w:hint="eastAsia"/>
          <w:lang w:eastAsia="zh-CN"/>
        </w:rPr>
        <w:t>红泥湾镇</w:t>
      </w:r>
      <w:r>
        <w:rPr>
          <w:rFonts w:hint="eastAsia"/>
        </w:rPr>
        <w:t>社会救助领域基层政务公开标准目录</w:t>
      </w:r>
      <w:r>
        <w:tab/>
      </w:r>
      <w:r>
        <w:fldChar w:fldCharType="begin"/>
      </w:r>
      <w:r>
        <w:instrText xml:space="preserve"> PAGEREF _Toc26436 </w:instrText>
      </w:r>
      <w:r>
        <w:fldChar w:fldCharType="separate"/>
      </w:r>
      <w:r>
        <w:t>30</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_Toc29841 </w:instrText>
      </w:r>
      <w:r>
        <w:rPr>
          <w:rFonts w:hint="eastAsia" w:ascii="宋体" w:hAnsi="宋体" w:cs="宋体"/>
        </w:rPr>
        <w:fldChar w:fldCharType="separate"/>
      </w:r>
      <w:r>
        <w:rPr>
          <w:rFonts w:hint="eastAsia"/>
          <w:lang w:eastAsia="zh-CN"/>
        </w:rPr>
        <w:t>红泥湾镇</w:t>
      </w:r>
      <w:r>
        <w:rPr>
          <w:rFonts w:hint="eastAsia"/>
        </w:rPr>
        <w:t>养老服务领域基层政务公开标准目录</w:t>
      </w:r>
      <w:r>
        <w:tab/>
      </w:r>
      <w:r>
        <w:fldChar w:fldCharType="begin"/>
      </w:r>
      <w:r>
        <w:instrText xml:space="preserve"> PAGEREF _Toc29841 </w:instrText>
      </w:r>
      <w:r>
        <w:fldChar w:fldCharType="separate"/>
      </w:r>
      <w:r>
        <w:t>34</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_Toc26802 </w:instrText>
      </w:r>
      <w:r>
        <w:rPr>
          <w:rFonts w:hint="eastAsia" w:ascii="宋体" w:hAnsi="宋体" w:cs="宋体"/>
        </w:rPr>
        <w:fldChar w:fldCharType="separate"/>
      </w:r>
      <w:r>
        <w:rPr>
          <w:rFonts w:hint="eastAsia"/>
          <w:lang w:eastAsia="zh-CN"/>
        </w:rPr>
        <w:t>红泥湾镇</w:t>
      </w:r>
      <w:r>
        <w:rPr>
          <w:rFonts w:hint="eastAsia"/>
        </w:rPr>
        <w:t>就业领域基层政务公开目录</w:t>
      </w:r>
      <w:r>
        <w:tab/>
      </w:r>
      <w:r>
        <w:fldChar w:fldCharType="begin"/>
      </w:r>
      <w:r>
        <w:instrText xml:space="preserve"> PAGEREF _Toc26802 </w:instrText>
      </w:r>
      <w:r>
        <w:fldChar w:fldCharType="separate"/>
      </w:r>
      <w:r>
        <w:t>35</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_Toc18594 </w:instrText>
      </w:r>
      <w:r>
        <w:rPr>
          <w:rFonts w:hint="eastAsia" w:ascii="宋体" w:hAnsi="宋体" w:cs="宋体"/>
        </w:rPr>
        <w:fldChar w:fldCharType="separate"/>
      </w:r>
      <w:r>
        <w:rPr>
          <w:rFonts w:hint="eastAsia"/>
          <w:lang w:eastAsia="zh-CN"/>
        </w:rPr>
        <w:t>红泥湾镇</w:t>
      </w:r>
      <w:r>
        <w:rPr>
          <w:rFonts w:hint="eastAsia"/>
        </w:rPr>
        <w:t>社会保险领域基层政务公开目录</w:t>
      </w:r>
      <w:r>
        <w:tab/>
      </w:r>
      <w:r>
        <w:fldChar w:fldCharType="begin"/>
      </w:r>
      <w:r>
        <w:instrText xml:space="preserve"> PAGEREF _Toc18594 </w:instrText>
      </w:r>
      <w:r>
        <w:fldChar w:fldCharType="separate"/>
      </w:r>
      <w:r>
        <w:t>49</w:t>
      </w:r>
      <w:r>
        <w:fldChar w:fldCharType="end"/>
      </w:r>
      <w:r>
        <w:rPr>
          <w:rFonts w:hint="eastAsia" w:ascii="宋体" w:hAnsi="宋体" w:cs="宋体"/>
        </w:rPr>
        <w:fldChar w:fldCharType="end"/>
      </w:r>
    </w:p>
    <w:p>
      <w:pPr>
        <w:numPr>
          <w:ins w:id="0" w:author="文印5" w:date="2020-05-27T16:30:00Z"/>
        </w:numPr>
        <w:jc w:val="center"/>
        <w:sectPr>
          <w:pgSz w:w="16838" w:h="11906" w:orient="landscape"/>
          <w:pgMar w:top="1474" w:right="1247" w:bottom="1474" w:left="1701" w:header="1565" w:footer="1304" w:gutter="0"/>
          <w:cols w:space="720" w:num="1"/>
          <w:titlePg/>
          <w:docGrid w:linePitch="579" w:charSpace="0"/>
        </w:sectPr>
      </w:pPr>
      <w:r>
        <w:rPr>
          <w:rFonts w:hint="eastAsia" w:ascii="宋体" w:hAnsi="宋体" w:cs="宋体"/>
        </w:rPr>
        <w:fldChar w:fldCharType="end"/>
      </w:r>
    </w:p>
    <w:p>
      <w:pPr>
        <w:pStyle w:val="11"/>
        <w:rPr>
          <w:rFonts w:ascii="黑体" w:hAnsi="黑体" w:eastAsia="黑体"/>
        </w:rPr>
      </w:pPr>
      <w:bookmarkStart w:id="0" w:name="_Toc7452"/>
      <w:r>
        <w:rPr>
          <w:rFonts w:hint="eastAsia"/>
          <w:lang w:eastAsia="zh-CN"/>
        </w:rPr>
        <w:t>红泥湾镇</w:t>
      </w:r>
      <w:r>
        <w:rPr>
          <w:rFonts w:hint="eastAsia"/>
        </w:rPr>
        <w:t>农村集体土地征收基层政务公开标准目录</w:t>
      </w:r>
      <w:bookmarkEnd w:id="0"/>
    </w:p>
    <w:tbl>
      <w:tblPr>
        <w:tblStyle w:val="12"/>
        <w:tblW w:w="13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0"/>
        <w:gridCol w:w="628"/>
        <w:gridCol w:w="491"/>
        <w:gridCol w:w="2931"/>
        <w:gridCol w:w="1050"/>
        <w:gridCol w:w="1337"/>
        <w:gridCol w:w="1023"/>
        <w:gridCol w:w="2402"/>
        <w:gridCol w:w="475"/>
        <w:gridCol w:w="888"/>
        <w:gridCol w:w="480"/>
        <w:gridCol w:w="500"/>
        <w:gridCol w:w="504"/>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blHeader/>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序  号</w:t>
            </w:r>
          </w:p>
        </w:tc>
        <w:tc>
          <w:tcPr>
            <w:tcW w:w="1119"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公开事项</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公开内容</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公开依据</w:t>
            </w:r>
          </w:p>
        </w:tc>
        <w:tc>
          <w:tcPr>
            <w:tcW w:w="1337"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公开时限</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主体</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公开渠道</w:t>
            </w:r>
          </w:p>
        </w:tc>
        <w:tc>
          <w:tcPr>
            <w:tcW w:w="1363"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公开对象</w:t>
            </w:r>
          </w:p>
        </w:tc>
        <w:tc>
          <w:tcPr>
            <w:tcW w:w="980"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方式</w:t>
            </w:r>
          </w:p>
        </w:tc>
        <w:tc>
          <w:tcPr>
            <w:tcW w:w="954"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470"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一级</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事项</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二级</w:t>
            </w:r>
          </w:p>
          <w:p>
            <w:pPr>
              <w:adjustRightInd w:val="0"/>
              <w:snapToGrid w:val="0"/>
              <w:spacing w:line="260" w:lineRule="exact"/>
              <w:textAlignment w:val="center"/>
              <w:rPr>
                <w:rFonts w:ascii="宋体" w:hAnsi="宋体" w:cs="仿宋_GB2312"/>
                <w:b/>
                <w:sz w:val="18"/>
                <w:szCs w:val="18"/>
              </w:rPr>
            </w:pPr>
            <w:r>
              <w:rPr>
                <w:rFonts w:hint="eastAsia" w:ascii="宋体" w:hAnsi="宋体" w:cs="仿宋_GB2312"/>
                <w:b/>
                <w:kern w:val="0"/>
                <w:sz w:val="18"/>
                <w:szCs w:val="18"/>
                <w:lang w:bidi="ar"/>
              </w:rPr>
              <w:t>事项</w:t>
            </w:r>
          </w:p>
        </w:tc>
        <w:tc>
          <w:tcPr>
            <w:tcW w:w="2931"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050"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337"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023"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2402"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全</w:t>
            </w:r>
          </w:p>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社</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会</w:t>
            </w: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特定</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群体</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主</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动</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依</w:t>
            </w:r>
          </w:p>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申</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请</w:t>
            </w:r>
          </w:p>
        </w:tc>
        <w:tc>
          <w:tcPr>
            <w:tcW w:w="504"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县   级</w:t>
            </w: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乡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1</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土地征收启动公告</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在拟征收土地前，应明确征收土地有关事项并予以公开。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1.拟征收土地目的和用途；</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2.拟征收土地的位置和范围；</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3.开展土地现状调查的安排；</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4.拟征收土地的原用途管控（包括不得抢栽、抢种、抢建等有关规定）；</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《国务院关于深化改革严格土地管理的决定》（国发〔2004〕28号）</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在实地启动拟征收土地工作时，在村公示栏公开。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红泥湾镇人民</w:t>
            </w:r>
            <w:r>
              <w:rPr>
                <w:rFonts w:hint="eastAsia" w:ascii="宋体" w:hAnsi="宋体" w:cs="仿宋_GB2312"/>
                <w:kern w:val="0"/>
                <w:sz w:val="18"/>
                <w:szCs w:val="18"/>
                <w:lang w:bidi="ar"/>
              </w:rPr>
              <w:t>政府</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      □两微一端</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√面向拟征收土地所在地的村集体成员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4"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50" w:type="dxa"/>
            <w:vMerge w:val="continue"/>
            <w:vAlign w:val="center"/>
          </w:tcPr>
          <w:p>
            <w:pPr>
              <w:widowControl/>
              <w:adjustRightInd w:val="0"/>
              <w:snapToGrid w:val="0"/>
              <w:spacing w:line="26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2</w:t>
            </w:r>
          </w:p>
        </w:tc>
        <w:tc>
          <w:tcPr>
            <w:tcW w:w="628" w:type="dxa"/>
            <w:vMerge w:val="restart"/>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拟征收土地现状调查</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拟征收土地现状调查结果按规定确认后，调查结果予以公开。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1.征收土地勘测调查表；</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2.地上附着物和青苗调查登记表；</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3.土地勘测定界图件（涉及国家秘密的项目除外；图件应按有关法律法规规定予以技术处理。</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2.《国务院关于深化改革严格土地管理的决定》（国发〔2004〕28号）</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拟征收土地现状调查结束后5个工作日内，在村公示栏公开。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eastAsia="zh-CN" w:bidi="ar"/>
              </w:rPr>
              <w:t>红泥湾镇人民政府</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      □两微一端</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√面向拟征收土地所在地的村集体成员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4"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50" w:type="dxa"/>
            <w:vMerge w:val="continue"/>
            <w:vAlign w:val="center"/>
          </w:tcPr>
          <w:p>
            <w:pPr>
              <w:widowControl/>
              <w:adjustRightInd w:val="0"/>
              <w:snapToGrid w:val="0"/>
              <w:spacing w:line="26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3</w:t>
            </w: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征地补偿安置方案公告</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征收补偿安置方案公告期满后，县（市、区）人民政府和负责农村集体土地征收的有关部门拟定《征地补偿安置方案》并予以公开。</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1.被征收土地的位置、地类、面积，地上附着物和青苗的种类、数量，需要安置的农业人口和数量；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2.土地补偿费和安置补助费的标准、数额、支付对象和支付方式；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3.地上附着物和青苗的补偿标准与支付方式；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4.社会保障费用的筹集方法、缴费比例和办法；</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5.农业人员安置具体途径；</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6.其他有关征地补偿、安置的具体措施；</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7.听证等救济途径；</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拟定《征地补偿安置方案》后5个工作日内公开。</w:t>
            </w:r>
          </w:p>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eastAsia="zh-CN" w:bidi="ar"/>
              </w:rPr>
              <w:t>红泥湾镇人民政府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□政府网站     □政府公报□两微一端     □发布会/听证会</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top"/>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4</w:t>
            </w: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征地补偿登记</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征地补偿登记汇总表。</w:t>
            </w:r>
          </w:p>
          <w:p>
            <w:pPr>
              <w:widowControl/>
              <w:adjustRightInd w:val="0"/>
              <w:snapToGrid w:val="0"/>
              <w:spacing w:line="260" w:lineRule="exact"/>
              <w:jc w:val="left"/>
              <w:textAlignment w:val="center"/>
              <w:rPr>
                <w:rFonts w:ascii="宋体" w:hAnsi="宋体" w:cs="仿宋_GB2312"/>
                <w:sz w:val="18"/>
                <w:szCs w:val="18"/>
              </w:rPr>
            </w:pP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2.《中华人民共和国政府信息公开条例》</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征地补偿登记结束后5个工作日内公开。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红泥湾镇人民政府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□政府公报</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5</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征地补偿安置方案听证</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依申请开展听证工作的，听证结果公开。按征地补偿安置方案公告确定的时间制作《听证通知书》；按《听证通知书》规定的时间组织听证；实施听证的，公开听证相关材料。</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1.《听证通知书》；</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2.听证处理意见；</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w:t>
            </w:r>
            <w:r>
              <w:rPr>
                <w:rFonts w:hint="eastAsia" w:ascii="宋体" w:hAnsi="宋体"/>
                <w:sz w:val="18"/>
                <w:szCs w:val="18"/>
              </w:rPr>
              <w:t>听证笔录有关资料。</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2.《自然资源听证规定》</w:t>
            </w:r>
          </w:p>
          <w:p>
            <w:pPr>
              <w:widowControl/>
              <w:adjustRightInd w:val="0"/>
              <w:snapToGrid w:val="0"/>
              <w:spacing w:line="260" w:lineRule="exact"/>
              <w:jc w:val="left"/>
              <w:textAlignment w:val="center"/>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①《听证通知书》应在组织听证7个工作日前予以公开；②其他听证公开内容在征地听证结束后5个工作日内公开。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红泥湾镇人民政府</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□政府公报</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vMerge w:val="continue"/>
            <w:vAlign w:val="center"/>
          </w:tcPr>
          <w:p>
            <w:pPr>
              <w:widowControl/>
              <w:adjustRightInd w:val="0"/>
              <w:snapToGrid w:val="0"/>
              <w:spacing w:line="260" w:lineRule="exact"/>
              <w:jc w:val="center"/>
              <w:rPr>
                <w:rFonts w:ascii="宋体" w:hAnsi="宋体" w:cs="仿宋"/>
                <w:sz w:val="18"/>
                <w:szCs w:val="18"/>
              </w:rPr>
            </w:pPr>
          </w:p>
        </w:tc>
        <w:tc>
          <w:tcPr>
            <w:tcW w:w="88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
                <w:sz w:val="18"/>
                <w:szCs w:val="18"/>
              </w:rPr>
            </w:pPr>
          </w:p>
        </w:tc>
        <w:tc>
          <w:tcPr>
            <w:tcW w:w="500" w:type="dxa"/>
            <w:vMerge w:val="continue"/>
            <w:vAlign w:val="center"/>
          </w:tcPr>
          <w:p>
            <w:pPr>
              <w:widowControl/>
              <w:adjustRightInd w:val="0"/>
              <w:snapToGrid w:val="0"/>
              <w:spacing w:line="260" w:lineRule="exact"/>
              <w:jc w:val="center"/>
              <w:rPr>
                <w:rFonts w:ascii="宋体" w:hAnsi="宋体" w:cs="仿宋"/>
                <w:sz w:val="18"/>
                <w:szCs w:val="18"/>
              </w:rPr>
            </w:pPr>
          </w:p>
        </w:tc>
        <w:tc>
          <w:tcPr>
            <w:tcW w:w="504" w:type="dxa"/>
            <w:vMerge w:val="continue"/>
            <w:vAlign w:val="center"/>
          </w:tcPr>
          <w:p>
            <w:pPr>
              <w:widowControl/>
              <w:adjustRightInd w:val="0"/>
              <w:snapToGrid w:val="0"/>
              <w:spacing w:line="260" w:lineRule="exact"/>
              <w:jc w:val="center"/>
              <w:rPr>
                <w:rFonts w:ascii="宋体" w:hAnsi="宋体" w:cs="仿宋"/>
                <w:sz w:val="18"/>
                <w:szCs w:val="18"/>
              </w:rPr>
            </w:pPr>
          </w:p>
        </w:tc>
        <w:tc>
          <w:tcPr>
            <w:tcW w:w="450" w:type="dxa"/>
            <w:vMerge w:val="continue"/>
            <w:vAlign w:val="center"/>
          </w:tcPr>
          <w:p>
            <w:pPr>
              <w:widowControl/>
              <w:adjustRightInd w:val="0"/>
              <w:snapToGrid w:val="0"/>
              <w:spacing w:line="26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1"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6</w:t>
            </w: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征地批准文件</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有权一级人民政府批准用地的批复文件、地方人民政府转发批复文件应予以公开。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1.国务院批准用地批复文件（指用地由国务院批准）；</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2.省级人民政府批准用地批复文件（指用地由省级人民政府批准）；</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3.国务院批准城市用地后省级人民政府审核同意实施方案文件；</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4.地方人民政府转发用地批复文件；</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5.其他用地批准文件。</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2.《中华人民共和国政府信息公开条例》</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红泥湾镇人民政府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▲征地信息公开平台       ▲社区/企事业单位/村公示栏（电子屏）  □政府公报     □两微一端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   □精准推送     □其他</w:t>
            </w: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7</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征地组织实施</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征收土地公告</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根据用地批复文件，县（市、区）人民政府拟定征收土地公告并予以公开。</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1.征地批准机关、批准文号、批准时间和批准用途；</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2.被征收土地的所有权人、位置、地类、面积；</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3.征地补偿标准、农业人口安置方式、社会保障途径等；</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4.办理征地补偿登记的期限、地点和要求；</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5.救济途径。</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收到征地批准文件之日起10个工作日内公开。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eastAsia="zh-CN" w:bidi="ar"/>
              </w:rPr>
              <w:t>红泥湾镇人民政府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▲政府网站    ▲征地信息公开平台     ▲社区/企事业单位/村公示栏（电子屏）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□政府公报    □两微一端   □发布会/听证会</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□广播电视    □纸质媒体    □公开查阅点   □行政服务中心</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□便民服务站 □入户/现场   □精准推送     □其他</w:t>
            </w: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504" w:type="dxa"/>
            <w:tcMar>
              <w:top w:w="15" w:type="dxa"/>
              <w:left w:w="15" w:type="dxa"/>
              <w:bottom w:w="0" w:type="dxa"/>
              <w:right w:w="15" w:type="dxa"/>
            </w:tcMar>
            <w:vAlign w:val="center"/>
          </w:tcPr>
          <w:p>
            <w:pPr>
              <w:widowControl/>
              <w:adjustRightInd w:val="0"/>
              <w:snapToGrid w:val="0"/>
              <w:spacing w:line="260" w:lineRule="exact"/>
              <w:jc w:val="both"/>
              <w:textAlignment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8</w:t>
            </w: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征地补偿费用支付</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征地补偿费用支付凭证。</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〔在被征地村公告栏张贴，予以公开，张贴之日起20个工作日后可依申请公开〕。</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获得支付凭证后5个工作日内予以公开。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红泥湾镇人民政府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  □征地信息公开平台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bl>
    <w:p>
      <w:pPr>
        <w:snapToGrid w:val="0"/>
        <w:jc w:val="left"/>
        <w:rPr>
          <w:rFonts w:ascii="仿宋_GB2312"/>
          <w:spacing w:val="-6"/>
        </w:rPr>
      </w:pPr>
    </w:p>
    <w:p>
      <w:pPr>
        <w:pStyle w:val="11"/>
        <w:rPr>
          <w:sz w:val="32"/>
        </w:rPr>
      </w:pPr>
      <w:r>
        <w:rPr>
          <w:rFonts w:ascii="仿宋_GB2312"/>
          <w:spacing w:val="-6"/>
        </w:rPr>
        <w:br w:type="page"/>
      </w:r>
      <w:bookmarkStart w:id="1" w:name="_Toc12837"/>
      <w:r>
        <w:rPr>
          <w:rFonts w:hint="eastAsia"/>
          <w:lang w:eastAsia="zh-CN"/>
        </w:rPr>
        <w:t>红泥湾镇</w:t>
      </w:r>
      <w:r>
        <w:rPr>
          <w:rFonts w:hint="eastAsia"/>
        </w:rPr>
        <w:t>城乡规划领域基层政务公开标准目录</w:t>
      </w:r>
      <w:bookmarkEnd w:id="1"/>
    </w:p>
    <w:tbl>
      <w:tblPr>
        <w:tblStyle w:val="12"/>
        <w:tblW w:w="138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73"/>
        <w:gridCol w:w="693"/>
        <w:gridCol w:w="1598"/>
        <w:gridCol w:w="1537"/>
        <w:gridCol w:w="910"/>
        <w:gridCol w:w="970"/>
        <w:gridCol w:w="2797"/>
        <w:gridCol w:w="799"/>
        <w:gridCol w:w="665"/>
        <w:gridCol w:w="700"/>
        <w:gridCol w:w="761"/>
        <w:gridCol w:w="409"/>
        <w:gridCol w:w="425"/>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456" w:type="dxa"/>
            <w:vMerge w:val="restart"/>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序</w:t>
            </w:r>
          </w:p>
          <w:p>
            <w:pPr>
              <w:widowControl/>
              <w:spacing w:line="280" w:lineRule="exact"/>
              <w:jc w:val="center"/>
              <w:rPr>
                <w:rFonts w:ascii="宋体" w:hAnsi="宋体"/>
                <w:b/>
                <w:kern w:val="0"/>
                <w:sz w:val="18"/>
                <w:szCs w:val="18"/>
              </w:rPr>
            </w:pPr>
            <w:r>
              <w:rPr>
                <w:rFonts w:hint="eastAsia" w:ascii="宋体" w:hAnsi="宋体"/>
                <w:b/>
                <w:kern w:val="0"/>
                <w:sz w:val="18"/>
                <w:szCs w:val="18"/>
              </w:rPr>
              <w:t>号</w:t>
            </w:r>
          </w:p>
        </w:tc>
        <w:tc>
          <w:tcPr>
            <w:tcW w:w="1366"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公开事项</w:t>
            </w:r>
          </w:p>
        </w:tc>
        <w:tc>
          <w:tcPr>
            <w:tcW w:w="1598"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公开内容</w:t>
            </w:r>
          </w:p>
          <w:p>
            <w:pPr>
              <w:widowControl/>
              <w:spacing w:line="280" w:lineRule="exact"/>
              <w:jc w:val="left"/>
              <w:rPr>
                <w:rFonts w:ascii="宋体" w:hAnsi="宋体"/>
                <w:b/>
                <w:kern w:val="0"/>
                <w:sz w:val="18"/>
                <w:szCs w:val="18"/>
              </w:rPr>
            </w:pPr>
            <w:r>
              <w:rPr>
                <w:rFonts w:hint="eastAsia" w:ascii="宋体" w:hAnsi="宋体"/>
                <w:b/>
                <w:kern w:val="0"/>
                <w:sz w:val="18"/>
                <w:szCs w:val="18"/>
              </w:rPr>
              <w:t>（要素）</w:t>
            </w:r>
          </w:p>
        </w:tc>
        <w:tc>
          <w:tcPr>
            <w:tcW w:w="1537"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公开依据</w:t>
            </w:r>
          </w:p>
        </w:tc>
        <w:tc>
          <w:tcPr>
            <w:tcW w:w="910"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w:t>
            </w:r>
          </w:p>
          <w:p>
            <w:pPr>
              <w:widowControl/>
              <w:spacing w:line="280" w:lineRule="exact"/>
              <w:jc w:val="left"/>
              <w:rPr>
                <w:rFonts w:ascii="宋体" w:hAnsi="宋体"/>
                <w:b/>
                <w:kern w:val="0"/>
                <w:sz w:val="18"/>
                <w:szCs w:val="18"/>
              </w:rPr>
            </w:pPr>
            <w:r>
              <w:rPr>
                <w:rFonts w:hint="eastAsia" w:ascii="宋体" w:hAnsi="宋体"/>
                <w:b/>
                <w:kern w:val="0"/>
                <w:sz w:val="18"/>
                <w:szCs w:val="18"/>
              </w:rPr>
              <w:t>时限</w:t>
            </w:r>
          </w:p>
        </w:tc>
        <w:tc>
          <w:tcPr>
            <w:tcW w:w="970"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公开主体</w:t>
            </w:r>
          </w:p>
        </w:tc>
        <w:tc>
          <w:tcPr>
            <w:tcW w:w="2797"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公开渠道和载体（在标注范围内</w:t>
            </w:r>
          </w:p>
          <w:p>
            <w:pPr>
              <w:widowControl/>
              <w:spacing w:line="280" w:lineRule="exact"/>
              <w:jc w:val="left"/>
              <w:rPr>
                <w:rFonts w:ascii="宋体" w:hAnsi="宋体"/>
                <w:b/>
                <w:kern w:val="0"/>
                <w:sz w:val="18"/>
                <w:szCs w:val="18"/>
              </w:rPr>
            </w:pPr>
            <w:r>
              <w:rPr>
                <w:rFonts w:hint="eastAsia" w:ascii="宋体" w:hAnsi="宋体"/>
                <w:b/>
                <w:kern w:val="0"/>
                <w:sz w:val="18"/>
                <w:szCs w:val="18"/>
              </w:rPr>
              <w:t>至少选择其一公开，法律法规</w:t>
            </w:r>
          </w:p>
          <w:p>
            <w:pPr>
              <w:widowControl/>
              <w:spacing w:line="280" w:lineRule="exact"/>
              <w:jc w:val="center"/>
              <w:rPr>
                <w:rFonts w:ascii="宋体" w:hAnsi="宋体"/>
                <w:b/>
                <w:kern w:val="0"/>
                <w:sz w:val="18"/>
                <w:szCs w:val="18"/>
              </w:rPr>
            </w:pPr>
            <w:r>
              <w:rPr>
                <w:rFonts w:hint="eastAsia" w:ascii="宋体" w:hAnsi="宋体"/>
                <w:b/>
                <w:kern w:val="0"/>
                <w:sz w:val="18"/>
                <w:szCs w:val="18"/>
              </w:rPr>
              <w:t>规章另有规定的从其规定）</w:t>
            </w:r>
          </w:p>
        </w:tc>
        <w:tc>
          <w:tcPr>
            <w:tcW w:w="1464"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公开对象</w:t>
            </w:r>
          </w:p>
        </w:tc>
        <w:tc>
          <w:tcPr>
            <w:tcW w:w="1461"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公开方式</w:t>
            </w:r>
          </w:p>
        </w:tc>
        <w:tc>
          <w:tcPr>
            <w:tcW w:w="1260" w:type="dxa"/>
            <w:gridSpan w:val="3"/>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456" w:type="dxa"/>
            <w:vMerge w:val="continue"/>
            <w:vAlign w:val="center"/>
          </w:tcPr>
          <w:p>
            <w:pPr>
              <w:widowControl/>
              <w:spacing w:line="280" w:lineRule="exact"/>
              <w:jc w:val="center"/>
              <w:rPr>
                <w:rFonts w:ascii="宋体" w:hAnsi="宋体"/>
                <w:b/>
                <w:kern w:val="0"/>
                <w:sz w:val="18"/>
                <w:szCs w:val="18"/>
              </w:rPr>
            </w:pPr>
          </w:p>
        </w:tc>
        <w:tc>
          <w:tcPr>
            <w:tcW w:w="673"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一级</w:t>
            </w:r>
          </w:p>
          <w:p>
            <w:pPr>
              <w:widowControl/>
              <w:spacing w:line="280" w:lineRule="exact"/>
              <w:jc w:val="center"/>
              <w:rPr>
                <w:rFonts w:ascii="宋体" w:hAnsi="宋体"/>
                <w:b/>
                <w:kern w:val="0"/>
                <w:sz w:val="18"/>
                <w:szCs w:val="18"/>
              </w:rPr>
            </w:pPr>
            <w:r>
              <w:rPr>
                <w:rFonts w:hint="eastAsia" w:ascii="宋体" w:hAnsi="宋体"/>
                <w:b/>
                <w:kern w:val="0"/>
                <w:sz w:val="18"/>
                <w:szCs w:val="18"/>
              </w:rPr>
              <w:t>事项</w:t>
            </w:r>
          </w:p>
        </w:tc>
        <w:tc>
          <w:tcPr>
            <w:tcW w:w="693" w:type="dxa"/>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二级事项</w:t>
            </w:r>
          </w:p>
        </w:tc>
        <w:tc>
          <w:tcPr>
            <w:tcW w:w="1598" w:type="dxa"/>
            <w:vMerge w:val="continue"/>
            <w:vAlign w:val="center"/>
          </w:tcPr>
          <w:p>
            <w:pPr>
              <w:widowControl/>
              <w:spacing w:line="280" w:lineRule="exact"/>
              <w:jc w:val="left"/>
              <w:rPr>
                <w:rFonts w:ascii="宋体" w:hAnsi="宋体"/>
                <w:b/>
                <w:kern w:val="0"/>
                <w:sz w:val="18"/>
                <w:szCs w:val="18"/>
              </w:rPr>
            </w:pPr>
          </w:p>
        </w:tc>
        <w:tc>
          <w:tcPr>
            <w:tcW w:w="1537" w:type="dxa"/>
            <w:vMerge w:val="continue"/>
            <w:vAlign w:val="center"/>
          </w:tcPr>
          <w:p>
            <w:pPr>
              <w:widowControl/>
              <w:spacing w:line="280" w:lineRule="exact"/>
              <w:jc w:val="left"/>
              <w:rPr>
                <w:rFonts w:ascii="宋体" w:hAnsi="宋体"/>
                <w:b/>
                <w:kern w:val="0"/>
                <w:sz w:val="18"/>
                <w:szCs w:val="18"/>
              </w:rPr>
            </w:pPr>
          </w:p>
        </w:tc>
        <w:tc>
          <w:tcPr>
            <w:tcW w:w="910" w:type="dxa"/>
            <w:vMerge w:val="continue"/>
            <w:vAlign w:val="center"/>
          </w:tcPr>
          <w:p>
            <w:pPr>
              <w:widowControl/>
              <w:spacing w:line="280" w:lineRule="exact"/>
              <w:jc w:val="left"/>
              <w:rPr>
                <w:rFonts w:ascii="宋体" w:hAnsi="宋体"/>
                <w:b/>
                <w:kern w:val="0"/>
                <w:sz w:val="18"/>
                <w:szCs w:val="18"/>
              </w:rPr>
            </w:pPr>
          </w:p>
        </w:tc>
        <w:tc>
          <w:tcPr>
            <w:tcW w:w="970" w:type="dxa"/>
            <w:vMerge w:val="continue"/>
            <w:vAlign w:val="center"/>
          </w:tcPr>
          <w:p>
            <w:pPr>
              <w:widowControl/>
              <w:spacing w:line="280" w:lineRule="exact"/>
              <w:jc w:val="left"/>
              <w:rPr>
                <w:rFonts w:ascii="宋体" w:hAnsi="宋体"/>
                <w:b/>
                <w:kern w:val="0"/>
                <w:sz w:val="18"/>
                <w:szCs w:val="18"/>
              </w:rPr>
            </w:pPr>
          </w:p>
        </w:tc>
        <w:tc>
          <w:tcPr>
            <w:tcW w:w="2797" w:type="dxa"/>
            <w:vMerge w:val="continue"/>
            <w:vAlign w:val="center"/>
          </w:tcPr>
          <w:p>
            <w:pPr>
              <w:widowControl/>
              <w:spacing w:line="280" w:lineRule="exact"/>
              <w:jc w:val="left"/>
              <w:rPr>
                <w:rFonts w:ascii="宋体" w:hAnsi="宋体"/>
                <w:b/>
                <w:kern w:val="0"/>
                <w:sz w:val="18"/>
                <w:szCs w:val="18"/>
              </w:rPr>
            </w:pPr>
          </w:p>
        </w:tc>
        <w:tc>
          <w:tcPr>
            <w:tcW w:w="799"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全社会</w:t>
            </w:r>
          </w:p>
        </w:tc>
        <w:tc>
          <w:tcPr>
            <w:tcW w:w="665"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特定</w:t>
            </w:r>
          </w:p>
          <w:p>
            <w:pPr>
              <w:widowControl/>
              <w:spacing w:line="280" w:lineRule="exact"/>
              <w:jc w:val="center"/>
              <w:rPr>
                <w:rFonts w:ascii="宋体" w:hAnsi="宋体"/>
                <w:b/>
                <w:kern w:val="0"/>
                <w:sz w:val="18"/>
                <w:szCs w:val="18"/>
              </w:rPr>
            </w:pPr>
            <w:r>
              <w:rPr>
                <w:rFonts w:hint="eastAsia" w:ascii="宋体" w:hAnsi="宋体"/>
                <w:b/>
                <w:kern w:val="0"/>
                <w:sz w:val="18"/>
                <w:szCs w:val="18"/>
              </w:rPr>
              <w:t>群体</w:t>
            </w:r>
          </w:p>
        </w:tc>
        <w:tc>
          <w:tcPr>
            <w:tcW w:w="700"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主动</w:t>
            </w:r>
          </w:p>
        </w:tc>
        <w:tc>
          <w:tcPr>
            <w:tcW w:w="761"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依申请</w:t>
            </w:r>
          </w:p>
        </w:tc>
        <w:tc>
          <w:tcPr>
            <w:tcW w:w="409"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市</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c>
          <w:tcPr>
            <w:tcW w:w="425"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县</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c>
          <w:tcPr>
            <w:tcW w:w="426"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乡</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eastAsia="zh-CN"/>
              </w:rPr>
            </w:pPr>
            <w:r>
              <w:rPr>
                <w:rFonts w:hint="eastAsia" w:ascii="宋体" w:hAnsi="宋体"/>
                <w:kern w:val="0"/>
                <w:sz w:val="18"/>
                <w:szCs w:val="18"/>
                <w:lang w:val="en-US" w:eastAsia="zh-CN"/>
              </w:rPr>
              <w:t>1</w:t>
            </w:r>
          </w:p>
        </w:tc>
        <w:tc>
          <w:tcPr>
            <w:tcW w:w="673" w:type="dxa"/>
            <w:vMerge w:val="restart"/>
            <w:vAlign w:val="center"/>
          </w:tcPr>
          <w:p>
            <w:pPr>
              <w:spacing w:line="260" w:lineRule="exact"/>
              <w:jc w:val="center"/>
              <w:rPr>
                <w:rFonts w:ascii="宋体" w:hAnsi="宋体"/>
                <w:kern w:val="0"/>
                <w:sz w:val="18"/>
                <w:szCs w:val="18"/>
              </w:rPr>
            </w:pPr>
            <w:r>
              <w:rPr>
                <w:rFonts w:hint="eastAsia" w:ascii="宋体" w:hAnsi="宋体"/>
                <w:kern w:val="0"/>
                <w:sz w:val="18"/>
                <w:szCs w:val="18"/>
              </w:rPr>
              <w:t>规划编制</w:t>
            </w: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城市、镇总体规划及相应的土地利用规划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规划批准文件、脱密后规划文本的主要内容和主要图纸等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《中华人民共和国土地管理法》《中华人民共和国城乡规划法》《中华人民共和国政府信息公开条例》河南省实施《中华人民共和国城乡规划法》办法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lang w:eastAsia="zh-CN"/>
              </w:rPr>
              <w:t>红泥湾镇</w:t>
            </w:r>
            <w:r>
              <w:rPr>
                <w:rFonts w:hint="eastAsia" w:ascii="宋体" w:hAnsi="宋体"/>
                <w:kern w:val="0"/>
                <w:sz w:val="18"/>
                <w:szCs w:val="18"/>
              </w:rPr>
              <w:t>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2</w:t>
            </w:r>
          </w:p>
        </w:tc>
        <w:tc>
          <w:tcPr>
            <w:tcW w:w="673" w:type="dxa"/>
            <w:vMerge w:val="continue"/>
            <w:vAlign w:val="center"/>
          </w:tcPr>
          <w:p>
            <w:pPr>
              <w:widowControl/>
              <w:spacing w:line="260" w:lineRule="exact"/>
              <w:jc w:val="center"/>
              <w:rPr>
                <w:rFonts w:ascii="宋体" w:hAnsi="宋体"/>
                <w:kern w:val="0"/>
                <w:sz w:val="18"/>
                <w:szCs w:val="18"/>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乡规划及相应的土地利用规划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脱密后规划文本主要内容和主要图纸等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《中华人民共和国土地管理法》《中华人民共和国城乡规划法》《中华人民共和国政府信息公开条例》河南省实施《中华人民共和国城乡规划法》办法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lang w:eastAsia="zh-CN"/>
              </w:rPr>
              <w:t>红泥湾镇</w:t>
            </w:r>
            <w:r>
              <w:rPr>
                <w:rFonts w:hint="eastAsia" w:ascii="宋体" w:hAnsi="宋体"/>
                <w:kern w:val="0"/>
                <w:sz w:val="18"/>
                <w:szCs w:val="18"/>
              </w:rPr>
              <w:t>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3</w:t>
            </w:r>
          </w:p>
        </w:tc>
        <w:tc>
          <w:tcPr>
            <w:tcW w:w="673" w:type="dxa"/>
            <w:vMerge w:val="continue"/>
            <w:vAlign w:val="center"/>
          </w:tcPr>
          <w:p>
            <w:pPr>
              <w:widowControl/>
              <w:spacing w:line="260" w:lineRule="exact"/>
              <w:jc w:val="center"/>
              <w:rPr>
                <w:rFonts w:ascii="宋体" w:hAnsi="宋体"/>
                <w:kern w:val="0"/>
                <w:sz w:val="18"/>
                <w:szCs w:val="18"/>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城市、镇详细规划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脱密后规划文本主要内容和主要图表等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lang w:eastAsia="zh-CN"/>
              </w:rPr>
              <w:t>红泥湾镇</w:t>
            </w:r>
            <w:r>
              <w:rPr>
                <w:rFonts w:hint="eastAsia" w:ascii="宋体" w:hAnsi="宋体"/>
                <w:kern w:val="0"/>
                <w:sz w:val="18"/>
                <w:szCs w:val="18"/>
              </w:rPr>
              <w:t>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4</w:t>
            </w:r>
          </w:p>
        </w:tc>
        <w:tc>
          <w:tcPr>
            <w:tcW w:w="673" w:type="dxa"/>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规划许可</w:t>
            </w: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乡村建设规划许可证</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核发、变更、延续、补证、注销的办理情况及内容</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《中华人民共和国城乡规划法》《中华人民共和国政府信息公开条例》</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lang w:eastAsia="zh-CN"/>
              </w:rPr>
              <w:t>红泥湾镇</w:t>
            </w:r>
            <w:r>
              <w:rPr>
                <w:rFonts w:hint="eastAsia" w:ascii="宋体" w:hAnsi="宋体"/>
                <w:kern w:val="0"/>
                <w:sz w:val="18"/>
                <w:szCs w:val="18"/>
              </w:rPr>
              <w:t>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r>
    </w:tbl>
    <w:p>
      <w:pPr>
        <w:spacing w:line="200" w:lineRule="exact"/>
        <w:ind w:firstLine="420" w:firstLineChars="200"/>
        <w:rPr>
          <w:rFonts w:eastAsia="仿宋_GB2312"/>
          <w:sz w:val="32"/>
          <w:szCs w:val="32"/>
        </w:rPr>
      </w:pPr>
      <w: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5515610</wp:posOffset>
                </wp:positionV>
                <wp:extent cx="882650" cy="298450"/>
                <wp:effectExtent l="0" t="0" r="12700" b="25400"/>
                <wp:wrapNone/>
                <wp:docPr id="4" name="文本框 4"/>
                <wp:cNvGraphicFramePr/>
                <a:graphic xmlns:a="http://schemas.openxmlformats.org/drawingml/2006/main">
                  <a:graphicData uri="http://schemas.microsoft.com/office/word/2010/wordprocessingShape">
                    <wps:wsp>
                      <wps:cNvSpPr txBox="1"/>
                      <wps:spPr>
                        <a:xfrm>
                          <a:off x="0" y="0"/>
                          <a:ext cx="882650" cy="298450"/>
                        </a:xfrm>
                        <a:prstGeom prst="rect">
                          <a:avLst/>
                        </a:prstGeom>
                        <a:solidFill>
                          <a:sysClr val="window" lastClr="FFFFFF"/>
                        </a:solidFill>
                        <a:ln w="6350">
                          <a:solidFill>
                            <a:sysClr val="window" lastClr="FFFFFF"/>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pt;margin-top:434.3pt;height:23.5pt;width:69.5pt;z-index:251658240;mso-width-relative:page;mso-height-relative:page;" fillcolor="#FFFFFF" filled="t" stroked="t" coordsize="21600,21600" o:gfxdata="UEsDBAoAAAAAAIdO4kAAAAAAAAAAAAAAAAAEAAAAZHJzL1BLAwQUAAAACACHTuJA5YtHUNcAAAAJ&#10;AQAADwAAAGRycy9kb3ducmV2LnhtbE2PwU7DMBBE70j8g7WVuFEniFhuiNMDEjeElEKBoxtvk6jx&#10;Oo2dpPw97gmOszOaeVtsL7ZnM46+c6QgXSfAkGpnOmoUfLy/3EtgPmgyuneECn7Qw7a8vSl0btxC&#10;Fc670LBYQj7XCtoQhpxzX7dotV+7ASl6RzdaHaIcG25GvcRy2/OHJBHc6o7iQqsHfG6xPu0mq+Bt&#10;nty++czqL/peKi+P5+pVnpW6W6XJE7CAl/AXhit+RIcyMh3cRMazXoHYxKACKaQAdvUfs3g5KNik&#10;mQBeFvz/B+UvUEsDBBQAAAAIAIdO4kDtlzqHXAIAAOUEAAAOAAAAZHJzL2Uyb0RvYy54bWytVMFu&#10;EzEQvSPxD5bvdJOQljTqpgqtgpAqWqkgzo7X213J6zG2k93wAfAHnLhw57v6HTx7N20pHHpoDs6M&#10;Z/bNzPOzT067RrOtcr4mk/PxwYgzZSQVtbnJ+aePq1czznwQphCajMr5Tnl+unj54qS1czWhinSh&#10;HAOI8fPW5rwKwc6zzMtKNcIfkFUGwZJcIwJcd5MVTrRAb3Q2GY2OspZcYR1J5T12z/sgHxDdUwCp&#10;LGupzkluGmVCj+qUFgEj+aq2ni9St2WpZLgsS68C0znHpCGtKAJ7HddscSLmN07YqpZDC+IpLTya&#10;qRG1QdE7qHMRBNu4+h+oppaOPJXhQFKT9YMkRjDFePSIm+tKWJVmAdXe3pHunw9WftheOVYXOZ9y&#10;ZkSDA7/98f325+/bX9/YNNLTWj9H1rVFXujeUgfR7Pc9NuPUXema+I95GOIgd3dHruoCk9iczSZH&#10;h4hIhCbHsylsoGf3H1vnwztFDYtGzh3OLlEqthc+9Kn7lFjLk66LVa11cnb+TDu2FThmaK2gljMt&#10;fMBmzlfpN1T76zNtWJvzo9fo5XkgMY42EUol7Q2NRwp7qqIVunU38LqmYgdaHfW69Fauagx/gc6v&#10;hIMQwReuarjEUmpCrzRYnFXkvv5vP+ZDH4hy1kLYOfdfNsIpEPLeQDnH4+kUsCE508M3EzjuYWT9&#10;MGI2zRmB1DEeBSuTGfOD3pulo+YzbvQyVkVIGInaOQ978yz01w0vglTLZUqC9q0IF+bayggdCTO0&#10;3AQq63TSkaaeGygkOlB/0spwU+P1euinrPvXaf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5YtH&#10;UNcAAAAJAQAADwAAAAAAAAABACAAAAAiAAAAZHJzL2Rvd25yZXYueG1sUEsBAhQAFAAAAAgAh07i&#10;QO2XOodcAgAA5QQAAA4AAAAAAAAAAQAgAAAAJgEAAGRycy9lMm9Eb2MueG1sUEsFBgAAAAAGAAYA&#10;WQEAAPQFAAAAAA==&#10;">
                <v:fill on="t" focussize="0,0"/>
                <v:stroke weight="0.5pt" color="#FFFFFF" joinstyle="round"/>
                <v:imagedata o:title=""/>
                <o:lock v:ext="edit" aspectratio="f"/>
                <v:textbox>
                  <w:txbxContent>
                    <w:p/>
                  </w:txbxContent>
                </v:textbox>
              </v:shape>
            </w:pict>
          </mc:Fallback>
        </mc:AlternateContent>
      </w:r>
    </w:p>
    <w:p>
      <w:pPr>
        <w:pStyle w:val="11"/>
      </w:pPr>
      <w:r>
        <w:rPr>
          <w:rFonts w:eastAsia="仿宋_GB2312"/>
          <w:sz w:val="32"/>
        </w:rPr>
        <w:br w:type="page"/>
      </w:r>
      <w:bookmarkStart w:id="2" w:name="河南省财政预决算领域基层政务公开标准目录"/>
      <w:bookmarkEnd w:id="2"/>
      <w:bookmarkStart w:id="3" w:name="_Toc2702"/>
      <w:r>
        <w:rPr>
          <w:rFonts w:hint="eastAsia"/>
          <w:lang w:eastAsia="zh-CN"/>
        </w:rPr>
        <w:t>红泥湾镇</w:t>
      </w:r>
      <w:r>
        <w:rPr>
          <w:rFonts w:hint="eastAsia"/>
        </w:rPr>
        <w:t>安全生产领域基层政务公开标准目录</w:t>
      </w:r>
      <w:bookmarkEnd w:id="3"/>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316"/>
        <w:gridCol w:w="1014"/>
        <w:gridCol w:w="1928"/>
        <w:gridCol w:w="1875"/>
        <w:gridCol w:w="1259"/>
        <w:gridCol w:w="1062"/>
        <w:gridCol w:w="2795"/>
        <w:gridCol w:w="542"/>
        <w:gridCol w:w="426"/>
        <w:gridCol w:w="412"/>
        <w:gridCol w:w="426"/>
        <w:gridCol w:w="407"/>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05" w:type="pct"/>
            <w:gridSpan w:val="3"/>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公开事项</w:t>
            </w:r>
          </w:p>
        </w:tc>
        <w:tc>
          <w:tcPr>
            <w:tcW w:w="683"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公开内容</w:t>
            </w:r>
          </w:p>
        </w:tc>
        <w:tc>
          <w:tcPr>
            <w:tcW w:w="664"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公开依据</w:t>
            </w:r>
          </w:p>
        </w:tc>
        <w:tc>
          <w:tcPr>
            <w:tcW w:w="446"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公开时限</w:t>
            </w:r>
          </w:p>
        </w:tc>
        <w:tc>
          <w:tcPr>
            <w:tcW w:w="376"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公开主体</w:t>
            </w:r>
          </w:p>
        </w:tc>
        <w:tc>
          <w:tcPr>
            <w:tcW w:w="990"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公开渠道和载体</w:t>
            </w:r>
          </w:p>
        </w:tc>
        <w:tc>
          <w:tcPr>
            <w:tcW w:w="343"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公开对象</w:t>
            </w:r>
          </w:p>
        </w:tc>
        <w:tc>
          <w:tcPr>
            <w:tcW w:w="297"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w:t>
            </w:r>
          </w:p>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方式</w:t>
            </w:r>
          </w:p>
        </w:tc>
        <w:tc>
          <w:tcPr>
            <w:tcW w:w="292"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w:t>
            </w:r>
          </w:p>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34"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一级事项</w:t>
            </w:r>
          </w:p>
        </w:tc>
        <w:tc>
          <w:tcPr>
            <w:tcW w:w="471"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二级事项</w:t>
            </w:r>
          </w:p>
        </w:tc>
        <w:tc>
          <w:tcPr>
            <w:tcW w:w="683" w:type="pct"/>
            <w:vMerge w:val="continue"/>
            <w:vAlign w:val="center"/>
          </w:tcPr>
          <w:p>
            <w:pPr>
              <w:spacing w:line="240" w:lineRule="exact"/>
              <w:rPr>
                <w:rFonts w:ascii="宋体" w:hAnsi="宋体" w:cs="宋体"/>
                <w:b/>
                <w:bCs/>
                <w:color w:val="000000"/>
                <w:sz w:val="18"/>
                <w:szCs w:val="18"/>
              </w:rPr>
            </w:pPr>
          </w:p>
        </w:tc>
        <w:tc>
          <w:tcPr>
            <w:tcW w:w="664" w:type="pct"/>
            <w:vMerge w:val="continue"/>
            <w:vAlign w:val="center"/>
          </w:tcPr>
          <w:p>
            <w:pPr>
              <w:spacing w:line="240" w:lineRule="exact"/>
              <w:rPr>
                <w:rFonts w:ascii="宋体" w:hAnsi="宋体" w:cs="宋体"/>
                <w:b/>
                <w:bCs/>
                <w:color w:val="000000"/>
                <w:sz w:val="18"/>
                <w:szCs w:val="18"/>
              </w:rPr>
            </w:pPr>
          </w:p>
        </w:tc>
        <w:tc>
          <w:tcPr>
            <w:tcW w:w="446" w:type="pct"/>
            <w:vMerge w:val="continue"/>
            <w:vAlign w:val="center"/>
          </w:tcPr>
          <w:p>
            <w:pPr>
              <w:spacing w:line="240" w:lineRule="exact"/>
              <w:rPr>
                <w:rFonts w:ascii="宋体" w:hAnsi="宋体" w:cs="宋体"/>
                <w:b/>
                <w:bCs/>
                <w:color w:val="000000"/>
                <w:sz w:val="18"/>
                <w:szCs w:val="18"/>
              </w:rPr>
            </w:pPr>
          </w:p>
        </w:tc>
        <w:tc>
          <w:tcPr>
            <w:tcW w:w="376" w:type="pct"/>
            <w:vMerge w:val="continue"/>
            <w:vAlign w:val="center"/>
          </w:tcPr>
          <w:p>
            <w:pPr>
              <w:spacing w:line="240" w:lineRule="exact"/>
              <w:rPr>
                <w:rFonts w:ascii="宋体" w:hAnsi="宋体" w:cs="宋体"/>
                <w:b/>
                <w:bCs/>
                <w:color w:val="000000"/>
                <w:sz w:val="18"/>
                <w:szCs w:val="18"/>
              </w:rPr>
            </w:pPr>
          </w:p>
        </w:tc>
        <w:tc>
          <w:tcPr>
            <w:tcW w:w="990" w:type="pct"/>
            <w:vMerge w:val="continue"/>
            <w:vAlign w:val="center"/>
          </w:tcPr>
          <w:p>
            <w:pPr>
              <w:spacing w:line="240" w:lineRule="exact"/>
              <w:rPr>
                <w:rFonts w:ascii="宋体" w:hAnsi="宋体" w:cs="宋体"/>
                <w:b/>
                <w:bCs/>
                <w:color w:val="000000"/>
                <w:sz w:val="18"/>
                <w:szCs w:val="18"/>
              </w:rPr>
            </w:pPr>
          </w:p>
        </w:tc>
        <w:tc>
          <w:tcPr>
            <w:tcW w:w="192"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全社会</w:t>
            </w:r>
          </w:p>
        </w:tc>
        <w:tc>
          <w:tcPr>
            <w:tcW w:w="150"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特定群体</w:t>
            </w:r>
          </w:p>
        </w:tc>
        <w:tc>
          <w:tcPr>
            <w:tcW w:w="146"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主动</w:t>
            </w:r>
          </w:p>
        </w:tc>
        <w:tc>
          <w:tcPr>
            <w:tcW w:w="150"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依申请</w:t>
            </w:r>
          </w:p>
        </w:tc>
        <w:tc>
          <w:tcPr>
            <w:tcW w:w="144"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县级</w:t>
            </w:r>
          </w:p>
        </w:tc>
        <w:tc>
          <w:tcPr>
            <w:tcW w:w="148"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restar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政策文件</w:t>
            </w: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1</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法律法规</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与安全生产有关的法律、法规</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hint="eastAsia" w:ascii="宋体" w:hAnsi="宋体" w:eastAsia="宋体" w:cs="宋体"/>
                <w:bCs/>
                <w:sz w:val="18"/>
                <w:szCs w:val="18"/>
                <w:lang w:eastAsia="zh-CN"/>
              </w:rPr>
            </w:pPr>
            <w:r>
              <w:rPr>
                <w:rFonts w:hint="eastAsia" w:ascii="宋体" w:hAnsi="宋体" w:cs="宋体"/>
                <w:bCs/>
                <w:sz w:val="18"/>
                <w:szCs w:val="18"/>
                <w:lang w:eastAsia="zh-CN"/>
              </w:rPr>
              <w:t>红泥湾镇人民政府</w:t>
            </w:r>
          </w:p>
        </w:tc>
        <w:tc>
          <w:tcPr>
            <w:tcW w:w="990" w:type="pct"/>
            <w:vMerge w:val="restar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■政府网站   </w:t>
            </w:r>
            <w:r>
              <w:rPr>
                <w:rFonts w:hint="eastAsia" w:ascii="宋体" w:hAnsi="宋体" w:cs="宋体"/>
                <w:bCs/>
                <w:sz w:val="18"/>
                <w:szCs w:val="18"/>
                <w:lang w:eastAsia="zh-CN"/>
              </w:rPr>
              <w:t>□</w:t>
            </w:r>
            <w:r>
              <w:rPr>
                <w:rFonts w:hint="eastAsia" w:ascii="宋体" w:hAnsi="宋体" w:cs="宋体"/>
                <w:bCs/>
                <w:sz w:val="18"/>
                <w:szCs w:val="18"/>
              </w:rPr>
              <w:t>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lang w:eastAsia="zh-CN"/>
              </w:rPr>
              <w:t>□</w:t>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                          □社区/企事业单位、村公示栏（电子屏）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2</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部门和地方规章</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与安全生产有关的部门和地方规章</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红泥湾镇人民政府</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3</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其他政策文件</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其他可以公开的与安全生产有关的政策文件，包括改革方案、发展规划、专项规划、工作计划等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红泥湾镇人民政府</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标准</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安全生产领域有关的国家标准、行业标准、地方标准等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红泥湾镇人民政府</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5</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重大决策草案</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涉及管理相对人切身利益、需社会广泛知晓的重要改革方案等重大决策，决策前向社会公开决策草案、决策依据</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红泥湾镇人民政府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eastAsia="zh-CN"/>
              </w:rPr>
            </w:pPr>
            <w:r>
              <w:rPr>
                <w:rFonts w:hint="eastAsia" w:ascii="宋体" w:hAnsi="宋体" w:cs="宋体"/>
                <w:bCs/>
                <w:color w:val="000000"/>
                <w:sz w:val="18"/>
                <w:szCs w:val="18"/>
                <w:lang w:val="en-US" w:eastAsia="zh-CN"/>
              </w:rPr>
              <w:t>6</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重要会议</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通过会议讨论作出重要改革方案等重大决策时，经党组研究认为有必要公开讨论决策过程的会议</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提前一周发通知邀请</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红泥湾镇人民政府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7</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征集采纳社会公众意见情况</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重大决策草案公布后征集到的社会公众意见情况、采纳与否情况及理由等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征求意见时对外公布的时限内公开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红泥湾镇人民政府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434" w:type="pct"/>
            <w:vMerge w:val="restar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行政管理</w:t>
            </w: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1</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隐患管理</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重大隐患排查、挂牌督办及其整改情况，安全生产举报电话等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《安全生产法》、《中华人民共和国政府信息公开条例》(国务院令第711号）、《中共中央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红泥湾镇人民政府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□发布会□广播电视   □纸质媒体□公开查阅点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■社区/企事业单位、村公示栏（电子屏）</w:t>
            </w:r>
            <w:r>
              <w:rPr>
                <w:rFonts w:hint="eastAsia" w:ascii="宋体" w:hAnsi="宋体" w:cs="宋体"/>
                <w:bCs/>
                <w:sz w:val="18"/>
                <w:szCs w:val="18"/>
              </w:rPr>
              <w:br w:type="page"/>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2</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应急管理</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承担处置主责、非敏感的应急信息，包括事故灾害类预警信息、事故信息、事故后采取的应急处置措施和应对结果等  </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《中华人民共和国政府信息公开条例》(国务院令第711号），《中华人民共和国突发事件应对法》，中央办公厅、国务院办公厅《关于全面加强政务公开工作的意见》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红泥湾镇人民政府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34" w:type="pct"/>
            <w:vMerge w:val="continue"/>
            <w:shd w:val="clear" w:color="auto" w:fill="auto"/>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sz w:val="18"/>
                <w:szCs w:val="18"/>
                <w:lang w:val="en-US" w:eastAsia="zh-CN"/>
              </w:rPr>
            </w:pPr>
            <w:r>
              <w:rPr>
                <w:rFonts w:hint="eastAsia" w:ascii="宋体" w:hAnsi="宋体" w:cs="宋体"/>
                <w:bCs/>
                <w:sz w:val="18"/>
                <w:szCs w:val="18"/>
                <w:lang w:val="en-US" w:eastAsia="zh-CN"/>
              </w:rPr>
              <w:t>3</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动态信息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●业务工作动态           ●安全生产执法检查动态</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红泥湾镇人民政府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 xml:space="preserve">□精准推送   </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行政管理</w:t>
            </w: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安全生产预警提示信息</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●气象及灾害预警信息            ●不同时段、不同领域安全生产提示信息</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信息形成后及时公开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红泥湾镇人民政府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□发布会□广播电视   □纸质媒体</w:t>
            </w:r>
            <w:r>
              <w:rPr>
                <w:rFonts w:hint="eastAsia" w:ascii="宋体" w:hAnsi="宋体" w:cs="宋体"/>
                <w:bCs/>
                <w:sz w:val="18"/>
                <w:szCs w:val="18"/>
              </w:rPr>
              <w:br w:type="page"/>
            </w:r>
            <w:r>
              <w:rPr>
                <w:rFonts w:hint="eastAsia" w:ascii="宋体" w:hAnsi="宋体" w:cs="宋体"/>
                <w:bCs/>
                <w:sz w:val="18"/>
                <w:szCs w:val="18"/>
              </w:rPr>
              <w:t>□公开查阅点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 xml:space="preserve">■社区/企事业单位、村公示栏（电子屏）□精准推送   </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434" w:type="pc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000000" w:fill="FFFFFF"/>
            <w:vAlign w:val="center"/>
          </w:tcPr>
          <w:p>
            <w:pPr>
              <w:spacing w:line="240" w:lineRule="exact"/>
              <w:jc w:val="right"/>
              <w:rPr>
                <w:rFonts w:ascii="宋体" w:hAnsi="宋体" w:cs="宋体"/>
                <w:bCs/>
                <w:sz w:val="18"/>
                <w:szCs w:val="18"/>
              </w:rPr>
            </w:pPr>
            <w:r>
              <w:rPr>
                <w:rFonts w:hint="eastAsia" w:ascii="宋体" w:hAnsi="宋体" w:cs="宋体"/>
                <w:bCs/>
                <w:sz w:val="18"/>
                <w:szCs w:val="18"/>
              </w:rPr>
              <w:t>1</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财政资金信息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●预算、决算                       ●“三公”经费                     ●安全生产专项资金使用等财政资金信息</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《中华人民共和国政府信息公开条例》(国务院令第711号）、《国务院关于深化预算管理制度改革的决定》、《国务院办公厅关于进一步推进预算公开工作意见的通知》</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按中央要求时限公开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红泥湾镇人民政府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w:t>
            </w:r>
            <w:r>
              <w:rPr>
                <w:rFonts w:hint="eastAsia" w:ascii="宋体" w:hAnsi="宋体" w:cs="宋体"/>
                <w:bCs/>
                <w:sz w:val="18"/>
                <w:szCs w:val="18"/>
              </w:rPr>
              <w:br w:type="page"/>
            </w:r>
            <w:r>
              <w:rPr>
                <w:rFonts w:hint="eastAsia" w:ascii="宋体" w:hAnsi="宋体" w:cs="宋体"/>
                <w:bCs/>
                <w:sz w:val="18"/>
                <w:szCs w:val="18"/>
              </w:rPr>
              <w:t>□广播电视   □纸质媒体□公开查阅点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□社区/企事业单位、村公示栏（电子屏）</w:t>
            </w:r>
            <w:r>
              <w:rPr>
                <w:rFonts w:hint="eastAsia" w:ascii="宋体" w:hAnsi="宋体" w:cs="宋体"/>
                <w:bCs/>
                <w:sz w:val="18"/>
                <w:szCs w:val="18"/>
              </w:rPr>
              <w:br w:type="page"/>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434" w:type="pct"/>
            <w:vMerge w:val="restar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000000" w:fill="FFFFFF"/>
            <w:vAlign w:val="center"/>
          </w:tcPr>
          <w:p>
            <w:pPr>
              <w:spacing w:line="240" w:lineRule="exact"/>
              <w:jc w:val="right"/>
              <w:rPr>
                <w:rFonts w:ascii="宋体" w:hAnsi="宋体" w:cs="宋体"/>
                <w:bCs/>
                <w:sz w:val="18"/>
                <w:szCs w:val="18"/>
              </w:rPr>
            </w:pPr>
            <w:r>
              <w:rPr>
                <w:rFonts w:hint="eastAsia" w:ascii="宋体" w:hAnsi="宋体" w:cs="宋体"/>
                <w:bCs/>
                <w:sz w:val="18"/>
                <w:szCs w:val="18"/>
              </w:rPr>
              <w:t>2</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政府采购信息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本单位采购实施情况相关信息</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《中华人民共和国政府信息公开条例》(国务院令第711号）,《国务院关于深化预算管理制度改革的决定》(国发〔2014〕45号),中办、国办印发《关于进一步推进预算公开工作的意见》的通知</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红泥湾镇人民政府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434" w:type="pct"/>
            <w:vMerge w:val="continue"/>
            <w:shd w:val="clear" w:color="auto" w:fill="auto"/>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sz w:val="18"/>
                <w:szCs w:val="18"/>
              </w:rPr>
            </w:pPr>
            <w:r>
              <w:rPr>
                <w:rFonts w:hint="eastAsia" w:ascii="宋体" w:hAnsi="宋体" w:cs="宋体"/>
                <w:bCs/>
                <w:sz w:val="18"/>
                <w:szCs w:val="18"/>
              </w:rPr>
              <w:t>3</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办事纪律和监督管理</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本单位的办事纪律,受理投诉、举报、信访的途径等内容</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红泥湾镇人民政府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检查和巡查发现安全监管监察问题</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检查和巡查发现的、并要求向社会公开的问题及整改落实情况</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红泥湾镇人民政府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bl>
    <w:p>
      <w:pPr>
        <w:ind w:firstLine="410"/>
      </w:pPr>
    </w:p>
    <w:p>
      <w:pPr>
        <w:pStyle w:val="11"/>
      </w:pPr>
      <w:r>
        <w:br w:type="page"/>
      </w:r>
      <w:bookmarkStart w:id="4" w:name="_Toc11127"/>
      <w:r>
        <w:rPr>
          <w:rFonts w:hint="eastAsia"/>
          <w:lang w:eastAsia="zh-CN"/>
        </w:rPr>
        <w:t>红泥湾镇</w:t>
      </w:r>
      <w:r>
        <w:rPr>
          <w:rFonts w:hint="eastAsia"/>
        </w:rPr>
        <w:t>救灾领域基层政务公开标准目录</w:t>
      </w:r>
      <w:bookmarkEnd w:id="4"/>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306"/>
        <w:gridCol w:w="1011"/>
        <w:gridCol w:w="1807"/>
        <w:gridCol w:w="1739"/>
        <w:gridCol w:w="1691"/>
        <w:gridCol w:w="1460"/>
        <w:gridCol w:w="2654"/>
        <w:gridCol w:w="415"/>
        <w:gridCol w:w="404"/>
        <w:gridCol w:w="398"/>
        <w:gridCol w:w="398"/>
        <w:gridCol w:w="398"/>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30" w:type="pct"/>
            <w:gridSpan w:val="3"/>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公开事项</w:t>
            </w:r>
          </w:p>
        </w:tc>
        <w:tc>
          <w:tcPr>
            <w:tcW w:w="640"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公开内容</w:t>
            </w:r>
          </w:p>
        </w:tc>
        <w:tc>
          <w:tcPr>
            <w:tcW w:w="616"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公开依据</w:t>
            </w:r>
          </w:p>
        </w:tc>
        <w:tc>
          <w:tcPr>
            <w:tcW w:w="599"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公开时限</w:t>
            </w:r>
          </w:p>
        </w:tc>
        <w:tc>
          <w:tcPr>
            <w:tcW w:w="517"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公开主体</w:t>
            </w:r>
          </w:p>
        </w:tc>
        <w:tc>
          <w:tcPr>
            <w:tcW w:w="940"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公开渠道和载体</w:t>
            </w:r>
          </w:p>
        </w:tc>
        <w:tc>
          <w:tcPr>
            <w:tcW w:w="290"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对象</w:t>
            </w:r>
          </w:p>
        </w:tc>
        <w:tc>
          <w:tcPr>
            <w:tcW w:w="282"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方式</w:t>
            </w:r>
          </w:p>
        </w:tc>
        <w:tc>
          <w:tcPr>
            <w:tcW w:w="282"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64"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一级事项</w:t>
            </w:r>
          </w:p>
        </w:tc>
        <w:tc>
          <w:tcPr>
            <w:tcW w:w="466"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二级事项</w:t>
            </w:r>
          </w:p>
        </w:tc>
        <w:tc>
          <w:tcPr>
            <w:tcW w:w="640" w:type="pct"/>
            <w:vMerge w:val="continue"/>
            <w:vAlign w:val="center"/>
          </w:tcPr>
          <w:p>
            <w:pPr>
              <w:spacing w:line="240" w:lineRule="exact"/>
              <w:rPr>
                <w:rFonts w:ascii="黑体" w:hAnsi="黑体" w:eastAsia="黑体" w:cs="宋体"/>
                <w:b/>
                <w:bCs/>
                <w:color w:val="000000"/>
                <w:sz w:val="18"/>
                <w:szCs w:val="18"/>
              </w:rPr>
            </w:pPr>
          </w:p>
        </w:tc>
        <w:tc>
          <w:tcPr>
            <w:tcW w:w="616" w:type="pct"/>
            <w:vMerge w:val="continue"/>
            <w:vAlign w:val="center"/>
          </w:tcPr>
          <w:p>
            <w:pPr>
              <w:spacing w:line="240" w:lineRule="exact"/>
              <w:rPr>
                <w:rFonts w:ascii="黑体" w:hAnsi="黑体" w:eastAsia="黑体" w:cs="宋体"/>
                <w:b/>
                <w:bCs/>
                <w:color w:val="000000"/>
                <w:sz w:val="18"/>
                <w:szCs w:val="18"/>
              </w:rPr>
            </w:pPr>
          </w:p>
        </w:tc>
        <w:tc>
          <w:tcPr>
            <w:tcW w:w="599" w:type="pct"/>
            <w:vMerge w:val="continue"/>
            <w:vAlign w:val="center"/>
          </w:tcPr>
          <w:p>
            <w:pPr>
              <w:spacing w:line="240" w:lineRule="exact"/>
              <w:rPr>
                <w:rFonts w:ascii="黑体" w:hAnsi="黑体" w:eastAsia="黑体" w:cs="宋体"/>
                <w:b/>
                <w:bCs/>
                <w:color w:val="000000"/>
                <w:sz w:val="18"/>
                <w:szCs w:val="18"/>
              </w:rPr>
            </w:pPr>
          </w:p>
        </w:tc>
        <w:tc>
          <w:tcPr>
            <w:tcW w:w="517" w:type="pct"/>
            <w:vMerge w:val="continue"/>
            <w:vAlign w:val="center"/>
          </w:tcPr>
          <w:p>
            <w:pPr>
              <w:spacing w:line="240" w:lineRule="exact"/>
              <w:rPr>
                <w:rFonts w:ascii="黑体" w:hAnsi="黑体" w:eastAsia="黑体" w:cs="宋体"/>
                <w:b/>
                <w:bCs/>
                <w:color w:val="000000"/>
                <w:sz w:val="18"/>
                <w:szCs w:val="18"/>
              </w:rPr>
            </w:pPr>
          </w:p>
        </w:tc>
        <w:tc>
          <w:tcPr>
            <w:tcW w:w="940" w:type="pct"/>
            <w:vMerge w:val="continue"/>
            <w:vAlign w:val="center"/>
          </w:tcPr>
          <w:p>
            <w:pPr>
              <w:spacing w:line="240" w:lineRule="exact"/>
              <w:rPr>
                <w:rFonts w:ascii="黑体" w:hAnsi="黑体" w:eastAsia="黑体" w:cs="宋体"/>
                <w:b/>
                <w:bCs/>
                <w:color w:val="000000"/>
                <w:sz w:val="18"/>
                <w:szCs w:val="18"/>
              </w:rPr>
            </w:pPr>
          </w:p>
        </w:tc>
        <w:tc>
          <w:tcPr>
            <w:tcW w:w="147"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全社会</w:t>
            </w:r>
          </w:p>
        </w:tc>
        <w:tc>
          <w:tcPr>
            <w:tcW w:w="143"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特定群体</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主动</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依申请</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县级</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1</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法律法规</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与救灾有关的法律、法规</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红泥湾镇人民政府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364" w:type="pct"/>
            <w:vMerge w:val="continue"/>
            <w:vAlign w:val="center"/>
          </w:tcPr>
          <w:p>
            <w:pPr>
              <w:spacing w:line="240" w:lineRule="exact"/>
              <w:rPr>
                <w:rFonts w:hAnsi="宋体" w:cs="宋体"/>
                <w:bCs/>
                <w:color w:val="000000"/>
                <w:sz w:val="18"/>
                <w:szCs w:val="18"/>
              </w:rPr>
            </w:pP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2</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部门和地方规章</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与救灾有关的部门和地方规章、规范性文件</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红泥湾镇人民政府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3</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其他政策文件</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其他可以公开的与救灾有关的政策文件，包括改革方案、发展规划、专项规划、工作计划等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红泥湾镇人民政府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hAnsi="宋体" w:cs="宋体"/>
                <w:bCs/>
                <w:sz w:val="18"/>
                <w:szCs w:val="18"/>
              </w:rPr>
              <w:br w:type="page"/>
            </w:r>
            <w:r>
              <w:rPr>
                <w:rFonts w:hint="eastAsia" w:hAnsi="宋体" w:cs="宋体"/>
                <w:bCs/>
                <w:sz w:val="18"/>
                <w:szCs w:val="18"/>
              </w:rPr>
              <w:t>□广播电视   □纸质媒体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4</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重大决策草案</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涉及管理相对人切身利益、需社会广泛知晓的重要改革方案等重大决策，决策前向社会公开决策草案、决策依据</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按进展情况及时公开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红泥湾镇人民政府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5</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重大政策解读及回应</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●有关重大政策的解读及回应                       ●相关热点问题的解读及回应</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重大决策作出后及时公开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红泥湾镇人民政府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6</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重要会议</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以会议讨论作出重要改革方案等重大决策时，经党组研究认为有必要公开讨论决策过程的会议</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提前一周发通知邀请</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红泥湾镇人民政府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7</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征集采纳社会公众意见情况</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重大决策草案公布后征集到的社会公众意见情况、采纳与否情况及理由等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征求意见时对外公布的时限内公开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红泥湾镇人民政府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hAnsi="宋体" w:cs="宋体"/>
                <w:bCs/>
                <w:sz w:val="18"/>
                <w:szCs w:val="18"/>
              </w:rPr>
              <w:br w:type="page"/>
            </w:r>
            <w:r>
              <w:rPr>
                <w:rFonts w:hint="eastAsia" w:hAnsi="宋体" w:cs="宋体"/>
                <w:bCs/>
                <w:sz w:val="18"/>
                <w:szCs w:val="18"/>
              </w:rPr>
              <w:t>□广播电视   □纸质媒体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sz w:val="18"/>
                <w:szCs w:val="18"/>
              </w:rPr>
            </w:pPr>
            <w:r>
              <w:rPr>
                <w:rFonts w:hint="eastAsia" w:hAnsi="宋体" w:cs="宋体"/>
                <w:bCs/>
                <w:sz w:val="18"/>
                <w:szCs w:val="18"/>
              </w:rPr>
              <w:t>备灾管理</w:t>
            </w:r>
          </w:p>
        </w:tc>
        <w:tc>
          <w:tcPr>
            <w:tcW w:w="108" w:type="pct"/>
            <w:shd w:val="clear" w:color="auto" w:fill="auto"/>
            <w:vAlign w:val="center"/>
          </w:tcPr>
          <w:p>
            <w:pPr>
              <w:spacing w:line="22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20" w:lineRule="exact"/>
              <w:rPr>
                <w:rFonts w:hAnsi="宋体" w:cs="宋体"/>
                <w:bCs/>
                <w:sz w:val="18"/>
                <w:szCs w:val="18"/>
              </w:rPr>
            </w:pPr>
            <w:r>
              <w:rPr>
                <w:rFonts w:hint="eastAsia" w:hAnsi="宋体" w:cs="宋体"/>
                <w:bCs/>
                <w:sz w:val="18"/>
                <w:szCs w:val="18"/>
              </w:rPr>
              <w:t>综合减灾示范社区</w:t>
            </w:r>
          </w:p>
        </w:tc>
        <w:tc>
          <w:tcPr>
            <w:tcW w:w="640" w:type="pct"/>
            <w:shd w:val="clear" w:color="auto" w:fill="auto"/>
            <w:vAlign w:val="center"/>
          </w:tcPr>
          <w:p>
            <w:pPr>
              <w:spacing w:line="220" w:lineRule="exact"/>
              <w:rPr>
                <w:rFonts w:hAnsi="宋体" w:cs="宋体"/>
                <w:bCs/>
                <w:sz w:val="18"/>
                <w:szCs w:val="18"/>
              </w:rPr>
            </w:pPr>
            <w:r>
              <w:rPr>
                <w:rFonts w:hint="eastAsia" w:hAnsi="宋体" w:cs="宋体"/>
                <w:bCs/>
                <w:sz w:val="18"/>
                <w:szCs w:val="18"/>
              </w:rPr>
              <w:t>综合减灾示范社区分布情况（其具体位置、创建时间、创建级别等）</w:t>
            </w:r>
          </w:p>
        </w:tc>
        <w:tc>
          <w:tcPr>
            <w:tcW w:w="616" w:type="pct"/>
            <w:shd w:val="clear" w:color="auto" w:fill="auto"/>
            <w:vAlign w:val="center"/>
          </w:tcPr>
          <w:p>
            <w:pPr>
              <w:spacing w:line="220" w:lineRule="exact"/>
              <w:rPr>
                <w:rFonts w:hAnsi="宋体" w:cs="宋体"/>
                <w:bCs/>
                <w:sz w:val="18"/>
                <w:szCs w:val="18"/>
              </w:rPr>
            </w:pPr>
            <w:r>
              <w:rPr>
                <w:rFonts w:hint="eastAsia" w:hAnsi="宋体" w:cs="宋体"/>
                <w:bCs/>
                <w:sz w:val="18"/>
                <w:szCs w:val="18"/>
              </w:rPr>
              <w:t>《中华人民共和国政府信息公开条例》(国务院令第711号）、《社会救助暂行办法》（2014）、《国家综合防灾减灾规划（2016-2020年）》</w:t>
            </w:r>
          </w:p>
        </w:tc>
        <w:tc>
          <w:tcPr>
            <w:tcW w:w="599" w:type="pct"/>
            <w:shd w:val="clear" w:color="auto" w:fill="auto"/>
            <w:vAlign w:val="center"/>
          </w:tcPr>
          <w:p>
            <w:pPr>
              <w:spacing w:line="220" w:lineRule="exact"/>
              <w:rPr>
                <w:rFonts w:hAnsi="宋体" w:cs="宋体"/>
                <w:bCs/>
                <w:sz w:val="18"/>
                <w:szCs w:val="18"/>
              </w:rPr>
            </w:pPr>
            <w:r>
              <w:rPr>
                <w:rFonts w:hint="eastAsia" w:hAnsi="宋体" w:cs="宋体"/>
                <w:bCs/>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红泥湾镇人民政府</w:t>
            </w:r>
          </w:p>
        </w:tc>
        <w:tc>
          <w:tcPr>
            <w:tcW w:w="940" w:type="pct"/>
            <w:shd w:val="clear" w:color="auto" w:fill="auto"/>
            <w:vAlign w:val="center"/>
          </w:tcPr>
          <w:p>
            <w:pPr>
              <w:spacing w:line="22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2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20" w:lineRule="exact"/>
              <w:rPr>
                <w:rFonts w:hAnsi="宋体" w:cs="宋体"/>
                <w:bCs/>
                <w:sz w:val="18"/>
                <w:szCs w:val="18"/>
              </w:rPr>
            </w:pP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vAlign w:val="center"/>
          </w:tcPr>
          <w:p>
            <w:pPr>
              <w:spacing w:line="240" w:lineRule="exact"/>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1</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救助审定信息</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自然灾害救助（6类）的救助对象、申报材料、办理程序及时限等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红泥湾镇人民政府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textWrapping"/>
            </w:r>
            <w:r>
              <w:rPr>
                <w:rFonts w:hint="eastAsia" w:hAnsi="宋体" w:cs="宋体"/>
                <w:bCs/>
                <w:color w:val="000000"/>
                <w:sz w:val="18"/>
                <w:szCs w:val="18"/>
              </w:rPr>
              <w:t>■两微一端   □发布会</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textWrapping"/>
            </w:r>
            <w:r>
              <w:rPr>
                <w:rFonts w:hint="eastAsia" w:hAnsi="宋体" w:cs="宋体"/>
                <w:bCs/>
                <w:color w:val="000000"/>
                <w:sz w:val="18"/>
                <w:szCs w:val="18"/>
              </w:rPr>
              <w:t>□便民服务站 □入户/现场</w:t>
            </w:r>
            <w:r>
              <w:rPr>
                <w:rFonts w:hint="eastAsia" w:hAnsi="宋体" w:cs="宋体"/>
                <w:bCs/>
                <w:color w:val="000000"/>
                <w:sz w:val="18"/>
                <w:szCs w:val="18"/>
              </w:rPr>
              <w:br w:type="textWrapping"/>
            </w:r>
            <w:r>
              <w:rPr>
                <w:rFonts w:hint="eastAsia" w:hAnsi="宋体" w:cs="宋体"/>
                <w:bCs/>
                <w:color w:val="000000"/>
                <w:sz w:val="18"/>
                <w:szCs w:val="18"/>
              </w:rPr>
              <w:t>□社区/企事业单位、村公示栏（电子屏）</w:t>
            </w:r>
            <w:r>
              <w:rPr>
                <w:rFonts w:hint="eastAsia" w:hAnsi="宋体" w:cs="宋体"/>
                <w:bCs/>
                <w:color w:val="000000"/>
                <w:sz w:val="18"/>
                <w:szCs w:val="18"/>
              </w:rPr>
              <w:br w:type="textWrapping"/>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rPr>
                <w:rFonts w:hAnsi="宋体" w:cs="宋体"/>
                <w:bCs/>
                <w:sz w:val="18"/>
                <w:szCs w:val="18"/>
              </w:rPr>
            </w:pP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2</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应急管理部门审批</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救助款物通知及划拨情况</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红泥湾镇人民政府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page"/>
            </w:r>
            <w:r>
              <w:rPr>
                <w:rFonts w:hint="eastAsia" w:hAnsi="宋体" w:cs="宋体"/>
                <w:bCs/>
                <w:color w:val="000000"/>
                <w:sz w:val="18"/>
                <w:szCs w:val="18"/>
              </w:rPr>
              <w:t>■两微一端   □发布会</w:t>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page"/>
            </w:r>
            <w:r>
              <w:rPr>
                <w:rFonts w:hint="eastAsia" w:hAnsi="宋体" w:cs="宋体"/>
                <w:bCs/>
                <w:color w:val="000000"/>
                <w:sz w:val="18"/>
                <w:szCs w:val="18"/>
              </w:rPr>
              <w:t>□便民服务站 □入户/现场</w:t>
            </w:r>
            <w:r>
              <w:rPr>
                <w:rFonts w:hint="eastAsia" w:hAnsi="宋体" w:cs="宋体"/>
                <w:bCs/>
                <w:color w:val="000000"/>
                <w:sz w:val="18"/>
                <w:szCs w:val="18"/>
              </w:rPr>
              <w:br w:type="page"/>
            </w:r>
            <w:r>
              <w:rPr>
                <w:rFonts w:hint="eastAsia" w:hAnsi="宋体" w:cs="宋体"/>
                <w:bCs/>
                <w:color w:val="000000"/>
                <w:sz w:val="18"/>
                <w:szCs w:val="18"/>
              </w:rPr>
              <w:t>□社区/企事业单位、村公示栏（电子屏）</w:t>
            </w:r>
            <w:r>
              <w:rPr>
                <w:rFonts w:hint="eastAsia" w:hAnsi="宋体" w:cs="宋体"/>
                <w:bCs/>
                <w:color w:val="000000"/>
                <w:sz w:val="18"/>
                <w:szCs w:val="18"/>
              </w:rPr>
              <w:br w:type="page"/>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rPr>
                <w:rFonts w:hAnsi="宋体" w:cs="宋体"/>
                <w:bCs/>
                <w:sz w:val="18"/>
                <w:szCs w:val="18"/>
              </w:rPr>
            </w:pPr>
            <w:r>
              <w:rPr>
                <w:rFonts w:hint="eastAsia" w:hAnsi="宋体" w:cs="宋体"/>
                <w:bCs/>
                <w:sz w:val="18"/>
                <w:szCs w:val="18"/>
              </w:rPr>
              <w:t>灾后救助</w:t>
            </w: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3</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因灾过渡期生活救助</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红泥湾镇人民政府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textWrapping"/>
            </w:r>
            <w:r>
              <w:rPr>
                <w:rFonts w:hint="eastAsia" w:hAnsi="宋体" w:cs="宋体"/>
                <w:bCs/>
                <w:color w:val="000000"/>
                <w:sz w:val="18"/>
                <w:szCs w:val="18"/>
              </w:rPr>
              <w:t>■两微一端   □发布会</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textWrapping"/>
            </w:r>
            <w:r>
              <w:rPr>
                <w:rFonts w:hint="eastAsia" w:hAnsi="宋体" w:cs="宋体"/>
                <w:bCs/>
                <w:color w:val="000000"/>
                <w:sz w:val="18"/>
                <w:szCs w:val="18"/>
              </w:rPr>
              <w:t>□便民服务站 □入户/现场</w:t>
            </w:r>
            <w:r>
              <w:rPr>
                <w:rFonts w:hint="eastAsia" w:hAnsi="宋体" w:cs="宋体"/>
                <w:bCs/>
                <w:color w:val="000000"/>
                <w:sz w:val="18"/>
                <w:szCs w:val="18"/>
              </w:rPr>
              <w:br w:type="textWrapping"/>
            </w:r>
            <w:r>
              <w:rPr>
                <w:rFonts w:hint="eastAsia" w:hAnsi="宋体" w:cs="宋体"/>
                <w:bCs/>
                <w:color w:val="000000"/>
                <w:sz w:val="18"/>
                <w:szCs w:val="18"/>
              </w:rPr>
              <w:t>□社区/企事业单位、村公示栏（电子屏）</w:t>
            </w:r>
            <w:r>
              <w:rPr>
                <w:rFonts w:hint="eastAsia" w:hAnsi="宋体" w:cs="宋体"/>
                <w:bCs/>
                <w:color w:val="000000"/>
                <w:sz w:val="18"/>
                <w:szCs w:val="18"/>
              </w:rPr>
              <w:br w:type="textWrapping"/>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364" w:type="pct"/>
            <w:vMerge w:val="continue"/>
            <w:shd w:val="clear" w:color="auto" w:fill="auto"/>
            <w:vAlign w:val="center"/>
          </w:tcPr>
          <w:p>
            <w:pPr>
              <w:spacing w:line="240" w:lineRule="exact"/>
              <w:rPr>
                <w:rFonts w:hAnsi="宋体" w:cs="宋体"/>
                <w:bCs/>
                <w:sz w:val="18"/>
                <w:szCs w:val="18"/>
              </w:rPr>
            </w:pP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4</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居民住房恢复重建救助</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●居民住房恢复重建救助标准（居民因灾倒房、损房恢复重建具体救助标准）                            ●居民住房恢复重建救助对象评议结果公示（公开灾民姓名、受灾情况、拟救助标准、监督举报电话）</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红泥湾镇人民政府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page"/>
            </w:r>
            <w:r>
              <w:rPr>
                <w:rFonts w:hint="eastAsia" w:hAnsi="宋体" w:cs="宋体"/>
                <w:bCs/>
                <w:color w:val="000000"/>
                <w:sz w:val="18"/>
                <w:szCs w:val="18"/>
              </w:rPr>
              <w:t>■两微一端   □发布会</w:t>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page"/>
            </w:r>
            <w:r>
              <w:rPr>
                <w:rFonts w:hint="eastAsia" w:hAnsi="宋体" w:cs="宋体"/>
                <w:bCs/>
                <w:color w:val="000000"/>
                <w:sz w:val="18"/>
                <w:szCs w:val="18"/>
              </w:rPr>
              <w:t>□便民服务站 □入户/现场</w:t>
            </w:r>
            <w:r>
              <w:rPr>
                <w:rFonts w:hint="eastAsia" w:hAnsi="宋体" w:cs="宋体"/>
                <w:bCs/>
                <w:color w:val="000000"/>
                <w:sz w:val="18"/>
                <w:szCs w:val="18"/>
              </w:rPr>
              <w:br w:type="page"/>
            </w:r>
            <w:r>
              <w:rPr>
                <w:rFonts w:hint="eastAsia" w:hAnsi="宋体" w:cs="宋体"/>
                <w:bCs/>
                <w:color w:val="000000"/>
                <w:sz w:val="18"/>
                <w:szCs w:val="18"/>
              </w:rPr>
              <w:t>□社区/企事业单位、村公示栏（电子屏）</w:t>
            </w:r>
            <w:r>
              <w:rPr>
                <w:rFonts w:hint="eastAsia" w:hAnsi="宋体" w:cs="宋体"/>
                <w:bCs/>
                <w:color w:val="000000"/>
                <w:sz w:val="18"/>
                <w:szCs w:val="18"/>
              </w:rPr>
              <w:br w:type="page"/>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款物管理</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捐赠款物信息</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年度捐赠款物信息以及款物使用情况</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按进展情况及时公开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红泥湾镇人民政府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rPr>
                <w:rFonts w:hAnsi="宋体" w:cs="宋体"/>
                <w:bCs/>
                <w:sz w:val="18"/>
                <w:szCs w:val="18"/>
              </w:rPr>
            </w:pPr>
            <w:r>
              <w:rPr>
                <w:rFonts w:hint="eastAsia" w:hAnsi="宋体" w:cs="宋体"/>
                <w:bCs/>
                <w:sz w:val="18"/>
                <w:szCs w:val="18"/>
              </w:rPr>
              <w:t>款物管理</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2</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年度款物使用情况</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年度救灾资金和救灾物资等使用情况</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r>
              <w:rPr>
                <w:rFonts w:hint="eastAsia" w:hAnsi="宋体" w:cs="宋体"/>
                <w:bCs/>
                <w:sz w:val="18"/>
                <w:szCs w:val="18"/>
              </w:rPr>
              <w:br w:type="page"/>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按进展情况及时公开</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红泥湾镇人民政府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工作动态</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工作信息</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防灾减灾救灾其他相关动态信息</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按进展情况及时公开</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红泥湾镇人民政府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bl>
    <w:p/>
    <w:p>
      <w:pPr>
        <w:pStyle w:val="11"/>
      </w:pPr>
      <w:r>
        <w:br w:type="page"/>
      </w:r>
      <w:bookmarkStart w:id="5" w:name="_Toc14402"/>
      <w:bookmarkStart w:id="6" w:name="农村危房改造领域基层政务公开标准目录"/>
      <w:r>
        <w:rPr>
          <w:rFonts w:hint="eastAsia"/>
          <w:lang w:eastAsia="zh-CN"/>
        </w:rPr>
        <w:t>红泥湾镇</w:t>
      </w:r>
      <w:r>
        <w:rPr>
          <w:rFonts w:hint="eastAsia"/>
        </w:rPr>
        <w:t>农村危房改造领域基层政务公开标准目录</w:t>
      </w:r>
      <w:bookmarkEnd w:id="5"/>
    </w:p>
    <w:bookmarkEnd w:id="6"/>
    <w:tbl>
      <w:tblPr>
        <w:tblStyle w:val="12"/>
        <w:tblW w:w="14243" w:type="dxa"/>
        <w:tblInd w:w="0" w:type="dxa"/>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CellMar>
            <w:top w:w="0" w:type="dxa"/>
            <w:left w:w="0" w:type="dxa"/>
            <w:bottom w:w="0" w:type="dxa"/>
            <w:right w:w="0" w:type="dxa"/>
          </w:tblCellMar>
        </w:tblPrEx>
        <w:trPr>
          <w:trHeight w:val="567" w:hRule="atLeast"/>
          <w:tblHeader/>
        </w:trPr>
        <w:tc>
          <w:tcPr>
            <w:tcW w:w="4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序号</w:t>
            </w:r>
          </w:p>
        </w:tc>
        <w:tc>
          <w:tcPr>
            <w:tcW w:w="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过程</w:t>
            </w:r>
          </w:p>
        </w:tc>
        <w:tc>
          <w:tcPr>
            <w:tcW w:w="8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公开事项</w:t>
            </w: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 xml:space="preserve">公开内容 </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公开依据</w:t>
            </w:r>
          </w:p>
        </w:tc>
        <w:tc>
          <w:tcPr>
            <w:tcW w:w="9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公开时限</w:t>
            </w:r>
          </w:p>
        </w:tc>
        <w:tc>
          <w:tcPr>
            <w:tcW w:w="8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公开主体</w:t>
            </w:r>
          </w:p>
        </w:tc>
        <w:tc>
          <w:tcPr>
            <w:tcW w:w="36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b/>
                <w:color w:val="000000"/>
                <w:sz w:val="18"/>
                <w:szCs w:val="18"/>
              </w:rPr>
            </w:pPr>
            <w:r>
              <w:rPr>
                <w:rFonts w:hint="eastAsia" w:ascii="宋体" w:hAnsi="宋体" w:cs="宋体"/>
                <w:b/>
                <w:color w:val="000000"/>
                <w:kern w:val="0"/>
                <w:sz w:val="18"/>
                <w:szCs w:val="18"/>
                <w:lang w:bidi="ar"/>
              </w:rPr>
              <w:t xml:space="preserve">         公开渠道和载体               （“■”表示必选项，“□”表示可选项）</w:t>
            </w:r>
          </w:p>
        </w:tc>
        <w:tc>
          <w:tcPr>
            <w:tcW w:w="8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公开对象</w:t>
            </w: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公开方式</w:t>
            </w:r>
          </w:p>
        </w:tc>
        <w:tc>
          <w:tcPr>
            <w:tcW w:w="11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公开层级</w:t>
            </w:r>
          </w:p>
        </w:tc>
      </w:tr>
      <w:tr>
        <w:tblPrEx>
          <w:tblCellMar>
            <w:top w:w="0" w:type="dxa"/>
            <w:left w:w="0" w:type="dxa"/>
            <w:bottom w:w="0" w:type="dxa"/>
            <w:right w:w="0" w:type="dxa"/>
          </w:tblCellMar>
        </w:tblPrEx>
        <w:trPr>
          <w:trHeight w:val="567" w:hRule="atLeast"/>
          <w:tblHeader/>
        </w:trPr>
        <w:tc>
          <w:tcPr>
            <w:tcW w:w="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 事项</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二级事项</w:t>
            </w: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9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8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3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b/>
                <w:color w:val="000000"/>
                <w:sz w:val="18"/>
                <w:szCs w:val="18"/>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全社会</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特定 群体</w:t>
            </w: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主动</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依申请</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县级</w:t>
            </w: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乡（镇）级</w:t>
            </w:r>
          </w:p>
        </w:tc>
      </w:tr>
      <w:tr>
        <w:tblPrEx>
          <w:tblCellMar>
            <w:top w:w="0" w:type="dxa"/>
            <w:left w:w="0" w:type="dxa"/>
            <w:bottom w:w="0" w:type="dxa"/>
            <w:right w:w="0" w:type="dxa"/>
          </w:tblCellMar>
        </w:tblPrEx>
        <w:trPr>
          <w:trHeight w:val="2445"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部门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文件</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农村危房改造相关文件</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文件分类生成日期标题文号有效性关键词和具体内容等</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《政府信息公开条例》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《中共中央办公厅国务院办公厅印发〈关于全面推进政务公开工作的意见〉的通知》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《中共中央办公厅 国务院办公厅关于建立健全信息发布和政策解读机制的意见》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《国务院办公厅印发〈关于全面推进政务公开工作的意见〉实施细则的通知》</w:t>
            </w:r>
          </w:p>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《河南省人民政府办公厅关于全面推进基层政务公开标准化规范化工作的通知》</w:t>
            </w:r>
          </w:p>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《南阳市人民政府办公室转发河南省人民政府办公厅关于全面推进基层政务公开标准化规范化工作的通知》</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红泥湾镇人民政府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51"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解读</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上级政策解读</w:t>
            </w: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着重解读政策措施的背景依据目标任务主要内容涉及范围执行标准，以及注意事项关键词诠释惠民利民举措新旧政策差异等</w:t>
            </w: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红泥湾镇人民政府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087"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本级政策解读</w:t>
            </w: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红泥湾镇人民政府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执行</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计划实施</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任务分配</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及时公开农村危房改造补助农户名单</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分配结果确定后20个工作日内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红泥湾镇人民政府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ind w:firstLine="180" w:firstLineChars="10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组织培训</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组织开展农村建筑工匠培训文件</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 国务院扶贫办关于决战决胜脱贫攻坚进一步做好农村危房改造的通知》</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红泥湾镇人民政府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ind w:firstLine="180" w:firstLineChars="10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180"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管理</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农村危房等级评定标准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农村危房等级评定相关标准</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80"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《中华人民共和国预算法》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《政府信息公开条例》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财政部关于印发农村危房改造脱贫攻坚三年行动方案的通知》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红泥湾镇人民政府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农村危房改造对象申请条件</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农村危房改造农户申请条件</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红泥湾镇人民政府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农村危房改造资金补助标准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农村危房改造资金补助标准</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红泥湾镇人民政府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913"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180"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管理</w:t>
            </w:r>
          </w:p>
        </w:tc>
        <w:tc>
          <w:tcPr>
            <w:tcW w:w="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农村危房改造竣工合格标准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农村危房改造竣工验收要求</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财政部关于印发农村危房改造脱贫攻坚三年行动方案的通知》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红泥湾镇人民政府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908"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对象认定</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危改户认定程序</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农村危房改造申请程序</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红泥湾镇人民政府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89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认定结果</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认定结果</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红泥湾镇</w:t>
            </w:r>
            <w:r>
              <w:rPr>
                <w:rFonts w:hint="eastAsia" w:ascii="宋体" w:hAnsi="宋体" w:cs="宋体"/>
                <w:color w:val="000000"/>
                <w:kern w:val="0"/>
                <w:sz w:val="18"/>
                <w:szCs w:val="18"/>
                <w:lang w:bidi="ar"/>
              </w:rPr>
              <w:t>人民政府</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村委会</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2</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结果</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决策部署</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决策部署落实情况</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决策部署落实情况等</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《中共中央办公厅国务院办公厅印发〈关于全面推进政务公开工作的意见〉的通知》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《国务院办公厅印发〈关于全面推进政务公开工作的意见〉实施细则的通知》</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红泥湾镇人民政府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3</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年度任务实施</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年度任务执行情况</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年度工作完成情况等</w:t>
            </w: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红泥湾镇人民政府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bl>
    <w:p>
      <w:pPr>
        <w:pStyle w:val="11"/>
      </w:pPr>
    </w:p>
    <w:p>
      <w:pPr>
        <w:pStyle w:val="11"/>
        <w:numPr>
          <w:ins w:id="1" w:author="Unknown" w:date=""/>
        </w:numPr>
        <w:rPr>
          <w:rFonts w:hint="eastAsia"/>
        </w:rPr>
      </w:pPr>
    </w:p>
    <w:p>
      <w:pPr>
        <w:pStyle w:val="11"/>
        <w:numPr>
          <w:ins w:id="2" w:author="Unknown" w:date=""/>
        </w:numPr>
        <w:rPr>
          <w:rFonts w:hint="eastAsia"/>
        </w:rPr>
      </w:pPr>
    </w:p>
    <w:p>
      <w:pPr>
        <w:pStyle w:val="11"/>
        <w:numPr>
          <w:ins w:id="3" w:author="Unknown" w:date=""/>
        </w:numPr>
        <w:rPr>
          <w:rFonts w:hint="eastAsia"/>
        </w:rPr>
      </w:pPr>
    </w:p>
    <w:p>
      <w:pPr>
        <w:widowControl/>
        <w:jc w:val="left"/>
      </w:pPr>
    </w:p>
    <w:p>
      <w:pPr>
        <w:pStyle w:val="11"/>
        <w:rPr>
          <w:rFonts w:hint="eastAsia"/>
        </w:rPr>
        <w:sectPr>
          <w:footerReference r:id="rId5" w:type="default"/>
          <w:footerReference r:id="rId6" w:type="even"/>
          <w:pgSz w:w="16838" w:h="11906" w:orient="landscape"/>
          <w:pgMar w:top="1474" w:right="1247" w:bottom="1474" w:left="1701" w:header="1985" w:footer="1134" w:gutter="0"/>
          <w:pgNumType w:fmt="decimal" w:start="1"/>
          <w:cols w:space="720" w:num="1"/>
          <w:docGrid w:linePitch="579" w:charSpace="0"/>
        </w:sectPr>
      </w:pPr>
      <w:bookmarkStart w:id="7" w:name="_Toc3954_WPSOffice_Level1"/>
      <w:bookmarkStart w:id="8" w:name="_Toc4111_WPSOffice_Level1"/>
    </w:p>
    <w:p>
      <w:pPr>
        <w:pStyle w:val="11"/>
        <w:rPr>
          <w:rFonts w:hint="eastAsia"/>
        </w:rPr>
      </w:pPr>
      <w:bookmarkStart w:id="9" w:name="_Toc14715"/>
      <w:r>
        <w:rPr>
          <w:rFonts w:hint="eastAsia"/>
          <w:lang w:eastAsia="zh-CN"/>
        </w:rPr>
        <w:t>红泥湾镇</w:t>
      </w:r>
      <w:r>
        <w:rPr>
          <w:rFonts w:hint="eastAsia"/>
        </w:rPr>
        <w:t>公共文化服务领域基层政务公开标准目录</w:t>
      </w:r>
      <w:bookmarkEnd w:id="7"/>
      <w:bookmarkEnd w:id="8"/>
      <w:bookmarkEnd w:id="9"/>
    </w:p>
    <w:tbl>
      <w:tblPr>
        <w:tblStyle w:val="12"/>
        <w:tblW w:w="14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446"/>
        <w:gridCol w:w="1980"/>
        <w:gridCol w:w="1814"/>
        <w:gridCol w:w="1426"/>
        <w:gridCol w:w="1440"/>
        <w:gridCol w:w="605"/>
        <w:gridCol w:w="639"/>
        <w:gridCol w:w="450"/>
        <w:gridCol w:w="722"/>
        <w:gridCol w:w="46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序号</w:t>
            </w:r>
          </w:p>
        </w:tc>
        <w:tc>
          <w:tcPr>
            <w:tcW w:w="2354"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公开事项</w:t>
            </w:r>
          </w:p>
        </w:tc>
        <w:tc>
          <w:tcPr>
            <w:tcW w:w="1446"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公开内容（要素）</w:t>
            </w:r>
          </w:p>
        </w:tc>
        <w:tc>
          <w:tcPr>
            <w:tcW w:w="198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公开依据</w:t>
            </w:r>
          </w:p>
        </w:tc>
        <w:tc>
          <w:tcPr>
            <w:tcW w:w="1814"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公开时限</w:t>
            </w:r>
          </w:p>
        </w:tc>
        <w:tc>
          <w:tcPr>
            <w:tcW w:w="1426"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公开主体</w:t>
            </w:r>
          </w:p>
        </w:tc>
        <w:tc>
          <w:tcPr>
            <w:tcW w:w="144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公开渠道和载体</w:t>
            </w:r>
          </w:p>
        </w:tc>
        <w:tc>
          <w:tcPr>
            <w:tcW w:w="1244"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公开对象</w:t>
            </w:r>
          </w:p>
        </w:tc>
        <w:tc>
          <w:tcPr>
            <w:tcW w:w="1172"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公开方式</w:t>
            </w:r>
          </w:p>
        </w:tc>
        <w:tc>
          <w:tcPr>
            <w:tcW w:w="1018"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blHeader/>
          <w:jc w:val="center"/>
        </w:trPr>
        <w:tc>
          <w:tcPr>
            <w:tcW w:w="54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734"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一级事项</w:t>
            </w:r>
          </w:p>
        </w:tc>
        <w:tc>
          <w:tcPr>
            <w:tcW w:w="1620"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二级事项</w:t>
            </w:r>
          </w:p>
        </w:tc>
        <w:tc>
          <w:tcPr>
            <w:tcW w:w="1446"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98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814"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426"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44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605"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全社会</w:t>
            </w:r>
          </w:p>
        </w:tc>
        <w:tc>
          <w:tcPr>
            <w:tcW w:w="639"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特定群体</w:t>
            </w:r>
          </w:p>
        </w:tc>
        <w:tc>
          <w:tcPr>
            <w:tcW w:w="450"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主动</w:t>
            </w:r>
          </w:p>
        </w:tc>
        <w:tc>
          <w:tcPr>
            <w:tcW w:w="722"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依申请公开</w:t>
            </w:r>
          </w:p>
        </w:tc>
        <w:tc>
          <w:tcPr>
            <w:tcW w:w="463"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县级</w:t>
            </w:r>
          </w:p>
        </w:tc>
        <w:tc>
          <w:tcPr>
            <w:tcW w:w="555"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jc w:val="center"/>
        </w:trPr>
        <w:tc>
          <w:tcPr>
            <w:tcW w:w="540" w:type="dxa"/>
            <w:vAlign w:val="center"/>
          </w:tcPr>
          <w:p>
            <w:pPr>
              <w:spacing w:line="24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w:t>
            </w:r>
          </w:p>
        </w:tc>
        <w:tc>
          <w:tcPr>
            <w:tcW w:w="734" w:type="dxa"/>
            <w:vMerge w:val="restart"/>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服务</w:t>
            </w: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公共文化机构免费开放信息</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5.临时停止开放信息。</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红泥湾镇人民政府</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540" w:type="dxa"/>
            <w:vAlign w:val="center"/>
          </w:tcPr>
          <w:p>
            <w:pPr>
              <w:spacing w:line="24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734" w:type="dxa"/>
            <w:vMerge w:val="continue"/>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特殊群体公共文化服务信息</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5.临时停止开放信息。</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《残疾人保障法》、《政府信息公开条例》、《中共中央办公厅 国务院办公厅印发关于加快构建现代公共文化服务体系的意见》</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红泥湾镇人民政府</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p>
        </w:tc>
        <w:tc>
          <w:tcPr>
            <w:tcW w:w="734" w:type="dxa"/>
            <w:vMerge w:val="restart"/>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服务</w:t>
            </w: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组织开展群体文化活动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《政府信息公开条例》、《文化馆服务标准》</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红泥湾镇人民政府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下基层辅导、演出、展览和指导基层群体文化活动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2.活动单位；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《政府信息公开条例》、《文化馆服务标准》</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红泥湾镇人民政府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5</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举办各类展览、讲座信息</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2.活动单位；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《政府信息公开条例》、《乡镇综合文化站管理办法》</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红泥湾镇人民政府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6</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辅导和培训基层文化骨干</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1.培训时间；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2.培训单位；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3.培训地址；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《政府信息公开条例》、《乡镇综合文化站管理办法》</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红泥湾镇人民政府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7</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非物质文化遗产展示传播活动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2.组织单位；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《非物质文化遗产法》、《政府信息公开条例》  </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红泥湾镇人民政府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8</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文博单位名录</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文物保护管理机构和博物馆名录</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红泥湾镇人民政府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bl>
    <w:p/>
    <w:p>
      <w:pPr>
        <w:widowControl/>
        <w:jc w:val="left"/>
      </w:pPr>
      <w:r>
        <w:br w:type="page"/>
      </w:r>
    </w:p>
    <w:p>
      <w:pPr>
        <w:pStyle w:val="11"/>
        <w:rPr>
          <w:rFonts w:hint="eastAsia"/>
          <w:lang w:eastAsia="zh-CN"/>
        </w:rPr>
      </w:pPr>
    </w:p>
    <w:p>
      <w:pPr>
        <w:pStyle w:val="11"/>
        <w:rPr>
          <w:rFonts w:hint="eastAsia"/>
        </w:rPr>
      </w:pPr>
      <w:bookmarkStart w:id="10" w:name="_Toc7285"/>
      <w:r>
        <w:rPr>
          <w:rFonts w:hint="eastAsia"/>
          <w:lang w:eastAsia="zh-CN"/>
        </w:rPr>
        <w:t>红泥湾镇</w:t>
      </w:r>
      <w:r>
        <w:rPr>
          <w:rFonts w:hint="eastAsia"/>
        </w:rPr>
        <w:t>扶贫领域基层政务公开标准目录</w:t>
      </w:r>
      <w:bookmarkEnd w:id="10"/>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815"/>
        <w:gridCol w:w="910"/>
        <w:gridCol w:w="1842"/>
        <w:gridCol w:w="1418"/>
        <w:gridCol w:w="1415"/>
        <w:gridCol w:w="1133"/>
        <w:gridCol w:w="3093"/>
        <w:gridCol w:w="486"/>
        <w:gridCol w:w="441"/>
        <w:gridCol w:w="438"/>
        <w:gridCol w:w="514"/>
        <w:gridCol w:w="438"/>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179"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序号</w:t>
            </w:r>
          </w:p>
        </w:tc>
        <w:tc>
          <w:tcPr>
            <w:tcW w:w="611" w:type="pct"/>
            <w:gridSpan w:val="2"/>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公开事项</w:t>
            </w:r>
          </w:p>
        </w:tc>
        <w:tc>
          <w:tcPr>
            <w:tcW w:w="652"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公开内容（要素）</w:t>
            </w:r>
          </w:p>
        </w:tc>
        <w:tc>
          <w:tcPr>
            <w:tcW w:w="502"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公开依据</w:t>
            </w:r>
          </w:p>
        </w:tc>
        <w:tc>
          <w:tcPr>
            <w:tcW w:w="501"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公开时限</w:t>
            </w:r>
          </w:p>
        </w:tc>
        <w:tc>
          <w:tcPr>
            <w:tcW w:w="401"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公开主体</w:t>
            </w:r>
          </w:p>
        </w:tc>
        <w:tc>
          <w:tcPr>
            <w:tcW w:w="1095" w:type="pct"/>
            <w:vMerge w:val="restart"/>
            <w:shd w:val="clear" w:color="auto" w:fill="auto"/>
            <w:vAlign w:val="center"/>
          </w:tcPr>
          <w:p>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公开渠道和载体</w:t>
            </w:r>
          </w:p>
        </w:tc>
        <w:tc>
          <w:tcPr>
            <w:tcW w:w="328" w:type="pct"/>
            <w:gridSpan w:val="2"/>
            <w:shd w:val="clear" w:color="auto" w:fill="auto"/>
            <w:vAlign w:val="center"/>
          </w:tcPr>
          <w:p>
            <w:pPr>
              <w:widowControl/>
              <w:jc w:val="center"/>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w:t>
            </w:r>
          </w:p>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对象</w:t>
            </w:r>
          </w:p>
        </w:tc>
        <w:tc>
          <w:tcPr>
            <w:tcW w:w="337" w:type="pct"/>
            <w:gridSpan w:val="2"/>
            <w:shd w:val="clear" w:color="auto" w:fill="auto"/>
            <w:vAlign w:val="center"/>
          </w:tcPr>
          <w:p>
            <w:pPr>
              <w:widowControl/>
              <w:jc w:val="center"/>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w:t>
            </w:r>
          </w:p>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方式</w:t>
            </w:r>
          </w:p>
        </w:tc>
        <w:tc>
          <w:tcPr>
            <w:tcW w:w="388" w:type="pct"/>
            <w:gridSpan w:val="2"/>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trPr>
        <w:tc>
          <w:tcPr>
            <w:tcW w:w="179" w:type="pct"/>
            <w:vMerge w:val="continue"/>
            <w:vAlign w:val="center"/>
          </w:tcPr>
          <w:p>
            <w:pPr>
              <w:widowControl/>
              <w:jc w:val="center"/>
              <w:rPr>
                <w:rFonts w:cs="宋体" w:asciiTheme="minorEastAsia" w:hAnsiTheme="minorEastAsia" w:eastAsiaTheme="minorEastAsia"/>
                <w:b/>
                <w:color w:val="000000"/>
                <w:kern w:val="0"/>
                <w:szCs w:val="21"/>
              </w:rPr>
            </w:pPr>
          </w:p>
        </w:tc>
        <w:tc>
          <w:tcPr>
            <w:tcW w:w="289"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一级事项</w:t>
            </w:r>
          </w:p>
        </w:tc>
        <w:tc>
          <w:tcPr>
            <w:tcW w:w="322"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二级事项</w:t>
            </w:r>
          </w:p>
        </w:tc>
        <w:tc>
          <w:tcPr>
            <w:tcW w:w="652" w:type="pct"/>
            <w:vMerge w:val="continue"/>
            <w:vAlign w:val="center"/>
          </w:tcPr>
          <w:p>
            <w:pPr>
              <w:widowControl/>
              <w:jc w:val="left"/>
              <w:rPr>
                <w:rFonts w:cs="宋体" w:asciiTheme="minorEastAsia" w:hAnsiTheme="minorEastAsia" w:eastAsiaTheme="minorEastAsia"/>
                <w:b/>
                <w:color w:val="000000"/>
                <w:kern w:val="0"/>
                <w:szCs w:val="21"/>
              </w:rPr>
            </w:pPr>
          </w:p>
        </w:tc>
        <w:tc>
          <w:tcPr>
            <w:tcW w:w="502" w:type="pct"/>
            <w:vMerge w:val="continue"/>
            <w:vAlign w:val="center"/>
          </w:tcPr>
          <w:p>
            <w:pPr>
              <w:widowControl/>
              <w:jc w:val="left"/>
              <w:rPr>
                <w:rFonts w:cs="宋体" w:asciiTheme="minorEastAsia" w:hAnsiTheme="minorEastAsia" w:eastAsiaTheme="minorEastAsia"/>
                <w:b/>
                <w:color w:val="000000"/>
                <w:kern w:val="0"/>
                <w:szCs w:val="21"/>
              </w:rPr>
            </w:pPr>
          </w:p>
        </w:tc>
        <w:tc>
          <w:tcPr>
            <w:tcW w:w="501" w:type="pct"/>
            <w:vMerge w:val="continue"/>
            <w:vAlign w:val="center"/>
          </w:tcPr>
          <w:p>
            <w:pPr>
              <w:widowControl/>
              <w:jc w:val="left"/>
              <w:rPr>
                <w:rFonts w:cs="宋体" w:asciiTheme="minorEastAsia" w:hAnsiTheme="minorEastAsia" w:eastAsiaTheme="minorEastAsia"/>
                <w:b/>
                <w:color w:val="000000"/>
                <w:kern w:val="0"/>
                <w:szCs w:val="21"/>
              </w:rPr>
            </w:pPr>
          </w:p>
        </w:tc>
        <w:tc>
          <w:tcPr>
            <w:tcW w:w="401" w:type="pct"/>
            <w:vMerge w:val="continue"/>
            <w:vAlign w:val="center"/>
          </w:tcPr>
          <w:p>
            <w:pPr>
              <w:widowControl/>
              <w:jc w:val="left"/>
              <w:rPr>
                <w:rFonts w:cs="宋体" w:asciiTheme="minorEastAsia" w:hAnsiTheme="minorEastAsia" w:eastAsiaTheme="minorEastAsia"/>
                <w:b/>
                <w:color w:val="000000"/>
                <w:kern w:val="0"/>
                <w:szCs w:val="21"/>
              </w:rPr>
            </w:pPr>
          </w:p>
        </w:tc>
        <w:tc>
          <w:tcPr>
            <w:tcW w:w="1095" w:type="pct"/>
            <w:vMerge w:val="continue"/>
            <w:vAlign w:val="center"/>
          </w:tcPr>
          <w:p>
            <w:pPr>
              <w:widowControl/>
              <w:jc w:val="left"/>
              <w:rPr>
                <w:rFonts w:cs="宋体" w:asciiTheme="minorEastAsia" w:hAnsiTheme="minorEastAsia" w:eastAsiaTheme="minorEastAsia"/>
                <w:b/>
                <w:kern w:val="0"/>
                <w:szCs w:val="21"/>
              </w:rPr>
            </w:pPr>
          </w:p>
        </w:tc>
        <w:tc>
          <w:tcPr>
            <w:tcW w:w="172"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全社会</w:t>
            </w:r>
          </w:p>
        </w:tc>
        <w:tc>
          <w:tcPr>
            <w:tcW w:w="156"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特定群众</w:t>
            </w:r>
          </w:p>
        </w:tc>
        <w:tc>
          <w:tcPr>
            <w:tcW w:w="155"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主动</w:t>
            </w:r>
          </w:p>
        </w:tc>
        <w:tc>
          <w:tcPr>
            <w:tcW w:w="182"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依申请公开</w:t>
            </w:r>
          </w:p>
        </w:tc>
        <w:tc>
          <w:tcPr>
            <w:tcW w:w="155"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县级</w:t>
            </w:r>
          </w:p>
        </w:tc>
        <w:tc>
          <w:tcPr>
            <w:tcW w:w="233"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89" w:type="pct"/>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政策文件</w:t>
            </w:r>
          </w:p>
        </w:tc>
        <w:tc>
          <w:tcPr>
            <w:tcW w:w="32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行政法规、规章</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·中央及地方政府涉及扶贫领域的行政法规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·中央及地方政府涉及扶贫领域的规章</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《中华人民共和国政府信息公开条例》</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红泥湾镇</w:t>
            </w:r>
            <w:r>
              <w:rPr>
                <w:rFonts w:hint="eastAsia" w:ascii="宋体" w:hAnsi="宋体" w:cs="宋体"/>
                <w:color w:val="000000"/>
                <w:kern w:val="0"/>
                <w:sz w:val="18"/>
                <w:szCs w:val="18"/>
              </w:rPr>
              <w:t>人民政府</w:t>
            </w:r>
          </w:p>
        </w:tc>
        <w:tc>
          <w:tcPr>
            <w:tcW w:w="1095"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□入户/现场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56"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8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p>
        </w:tc>
        <w:tc>
          <w:tcPr>
            <w:tcW w:w="233"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89" w:type="pct"/>
            <w:vMerge w:val="continue"/>
            <w:shd w:val="clear" w:color="auto" w:fill="auto"/>
            <w:vAlign w:val="center"/>
          </w:tcPr>
          <w:p>
            <w:pPr>
              <w:widowControl/>
              <w:jc w:val="center"/>
              <w:rPr>
                <w:rFonts w:ascii="宋体" w:hAnsi="宋体" w:cs="宋体"/>
                <w:color w:val="000000"/>
                <w:kern w:val="0"/>
                <w:sz w:val="18"/>
                <w:szCs w:val="18"/>
              </w:rPr>
            </w:pPr>
          </w:p>
        </w:tc>
        <w:tc>
          <w:tcPr>
            <w:tcW w:w="32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规范性文件</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·各级政府及部门涉及扶贫领域的规范性文件</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《中华人民共和国政府信息公开条例》</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红泥湾镇</w:t>
            </w:r>
            <w:r>
              <w:rPr>
                <w:rFonts w:hint="eastAsia" w:ascii="宋体" w:hAnsi="宋体" w:cs="宋体"/>
                <w:color w:val="000000"/>
                <w:kern w:val="0"/>
                <w:sz w:val="18"/>
                <w:szCs w:val="18"/>
              </w:rPr>
              <w:t>人民政府</w:t>
            </w:r>
          </w:p>
        </w:tc>
        <w:tc>
          <w:tcPr>
            <w:tcW w:w="1095"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□入户/现场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56"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8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p>
        </w:tc>
        <w:tc>
          <w:tcPr>
            <w:tcW w:w="233"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8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政策文件</w:t>
            </w:r>
          </w:p>
        </w:tc>
        <w:tc>
          <w:tcPr>
            <w:tcW w:w="32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其他政策文件</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·涉及扶贫领域其他政策文件</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《中华人民共和国政府信息公开条例》</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红泥湾镇</w:t>
            </w:r>
            <w:r>
              <w:rPr>
                <w:rFonts w:hint="eastAsia" w:ascii="宋体" w:hAnsi="宋体" w:cs="宋体"/>
                <w:color w:val="000000"/>
                <w:kern w:val="0"/>
                <w:sz w:val="18"/>
                <w:szCs w:val="18"/>
              </w:rPr>
              <w:t>人民政府</w:t>
            </w:r>
          </w:p>
        </w:tc>
        <w:tc>
          <w:tcPr>
            <w:tcW w:w="1095"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□入户/现场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56"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8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p>
        </w:tc>
        <w:tc>
          <w:tcPr>
            <w:tcW w:w="233"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8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扶贫对象</w:t>
            </w:r>
          </w:p>
        </w:tc>
        <w:tc>
          <w:tcPr>
            <w:tcW w:w="32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贫困人口识别</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·识别标准（国定标准、省定标准）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·识别程序(农户申请、民主评议、公示公告、逐级审核）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·识别结果(贫困户名单、数量)</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《国务院扶贫办扶贫开发建档立卡工作方案》        《国务院扶贫办关于进一步完善贫困人 口动态管理工作的通知》</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贫困人口所在行政村</w:t>
            </w:r>
          </w:p>
        </w:tc>
        <w:tc>
          <w:tcPr>
            <w:tcW w:w="1095"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□入户/现场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56"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8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　</w:t>
            </w:r>
          </w:p>
        </w:tc>
        <w:tc>
          <w:tcPr>
            <w:tcW w:w="233"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179" w:type="pct"/>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89" w:type="pct"/>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扶贫对象</w:t>
            </w:r>
          </w:p>
        </w:tc>
        <w:tc>
          <w:tcPr>
            <w:tcW w:w="322" w:type="pct"/>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贫困人口退出</w:t>
            </w:r>
          </w:p>
        </w:tc>
        <w:tc>
          <w:tcPr>
            <w:tcW w:w="652" w:type="pct"/>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·退出计划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·退出标准（人均纯收入稳定超过国定标准、实现“两不愁、三保障”）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·退出程序（民主评议、村两委和驻村工作队核实、贫困户认可、公示公告、退出销号）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·退出结果（脱贫名单）</w:t>
            </w:r>
          </w:p>
        </w:tc>
        <w:tc>
          <w:tcPr>
            <w:tcW w:w="502" w:type="pct"/>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《中共中央办公厅、国务院办公厅关于建立贫困退出机制的意见》             《国务院扶贫办关于进一步完善贫困人口动态管理工作的通知》</w:t>
            </w:r>
          </w:p>
        </w:tc>
        <w:tc>
          <w:tcPr>
            <w:tcW w:w="501" w:type="pct"/>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贫困退出人口所在行政村</w:t>
            </w:r>
          </w:p>
        </w:tc>
        <w:tc>
          <w:tcPr>
            <w:tcW w:w="1095" w:type="pct"/>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 xml:space="preserve">□两微一端       □发布会/听证会  </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 xml:space="preserve">□便民服务站     □入户/现场       </w:t>
            </w:r>
            <w:r>
              <w:rPr>
                <w:rFonts w:hint="eastAsia" w:ascii="宋体" w:hAnsi="宋体" w:cs="宋体"/>
                <w:kern w:val="0"/>
                <w:sz w:val="18"/>
                <w:szCs w:val="18"/>
              </w:rPr>
              <w:br w:type="textWrapping"/>
            </w:r>
            <w:r>
              <w:rPr>
                <w:rFonts w:hint="eastAsia" w:ascii="宋体" w:hAnsi="宋体" w:cs="宋体"/>
                <w:kern w:val="0"/>
                <w:sz w:val="18"/>
                <w:szCs w:val="18"/>
              </w:rPr>
              <w:t xml:space="preserve">■社区/企事业单位/村公示栏（电子屏）           □精准推送       □其他 </w:t>
            </w:r>
          </w:p>
        </w:tc>
        <w:tc>
          <w:tcPr>
            <w:tcW w:w="172" w:type="pct"/>
            <w:shd w:val="clear" w:color="auto" w:fill="auto"/>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w:t>
            </w:r>
          </w:p>
        </w:tc>
        <w:tc>
          <w:tcPr>
            <w:tcW w:w="156" w:type="pct"/>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w:t>
            </w:r>
          </w:p>
        </w:tc>
        <w:tc>
          <w:tcPr>
            <w:tcW w:w="182" w:type="pct"/>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　</w:t>
            </w:r>
          </w:p>
        </w:tc>
        <w:tc>
          <w:tcPr>
            <w:tcW w:w="233" w:type="pct"/>
            <w:shd w:val="clear" w:color="auto" w:fill="auto"/>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89" w:type="pct"/>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扶贫资金项目</w:t>
            </w:r>
          </w:p>
        </w:tc>
        <w:tc>
          <w:tcPr>
            <w:tcW w:w="32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精准扶贫贷款</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·扶贫小额信贷的贷款对象、用途、额度、期限、利率等情况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·享受扶贫贴息贷款的企业、专业合作社等经营主体的名称、贷款额度、期限、贴息规模和带贫减贫机制等情况</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每年底前集中公布1次当年情况</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红泥湾镇</w:t>
            </w:r>
            <w:r>
              <w:rPr>
                <w:rFonts w:hint="eastAsia" w:ascii="宋体" w:hAnsi="宋体" w:cs="宋体"/>
                <w:color w:val="000000"/>
                <w:kern w:val="0"/>
                <w:sz w:val="18"/>
                <w:szCs w:val="18"/>
              </w:rPr>
              <w:t>人民政府、村委会</w:t>
            </w:r>
          </w:p>
        </w:tc>
        <w:tc>
          <w:tcPr>
            <w:tcW w:w="1095"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 xml:space="preserve">□两微一端       □发布会/听证会  </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 xml:space="preserve">□便民服务站     □入户/现场       </w:t>
            </w:r>
            <w:r>
              <w:rPr>
                <w:rFonts w:hint="eastAsia" w:ascii="宋体" w:hAnsi="宋体" w:cs="宋体"/>
                <w:kern w:val="0"/>
                <w:sz w:val="18"/>
                <w:szCs w:val="18"/>
              </w:rPr>
              <w:br w:type="textWrapping"/>
            </w:r>
            <w:r>
              <w:rPr>
                <w:rFonts w:hint="eastAsia" w:ascii="宋体" w:hAnsi="宋体" w:cs="宋体"/>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15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18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233"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79" w:type="pct"/>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7</w:t>
            </w:r>
          </w:p>
        </w:tc>
        <w:tc>
          <w:tcPr>
            <w:tcW w:w="289" w:type="pct"/>
            <w:vMerge w:val="continue"/>
            <w:shd w:val="clear" w:color="auto" w:fill="auto"/>
            <w:vAlign w:val="center"/>
          </w:tcPr>
          <w:p>
            <w:pPr>
              <w:widowControl/>
              <w:jc w:val="center"/>
              <w:rPr>
                <w:rFonts w:ascii="宋体" w:hAnsi="宋体" w:cs="宋体"/>
                <w:color w:val="000000"/>
                <w:kern w:val="0"/>
                <w:sz w:val="18"/>
                <w:szCs w:val="18"/>
              </w:rPr>
            </w:pPr>
          </w:p>
        </w:tc>
        <w:tc>
          <w:tcPr>
            <w:tcW w:w="32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行业扶贫相关财政资金</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项目名称、实施地点、资金规模、实施单位、带贫减贫机制、绩效目标、监督方式等</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红泥湾镇</w:t>
            </w:r>
            <w:r>
              <w:rPr>
                <w:rFonts w:hint="eastAsia" w:ascii="宋体" w:hAnsi="宋体" w:cs="宋体"/>
                <w:color w:val="000000"/>
                <w:kern w:val="0"/>
                <w:sz w:val="18"/>
                <w:szCs w:val="18"/>
              </w:rPr>
              <w:t>人民政府</w:t>
            </w:r>
          </w:p>
        </w:tc>
        <w:tc>
          <w:tcPr>
            <w:tcW w:w="1095"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 xml:space="preserve">□两微一端       □发布会/听证会  </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 xml:space="preserve">□便民服务站     □入户/现场       </w:t>
            </w:r>
            <w:r>
              <w:rPr>
                <w:rFonts w:hint="eastAsia" w:ascii="宋体" w:hAnsi="宋体" w:cs="宋体"/>
                <w:kern w:val="0"/>
                <w:sz w:val="18"/>
                <w:szCs w:val="18"/>
              </w:rPr>
              <w:br w:type="textWrapping"/>
            </w:r>
            <w:r>
              <w:rPr>
                <w:rFonts w:hint="eastAsia" w:ascii="宋体" w:hAnsi="宋体" w:cs="宋体"/>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15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18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jc w:val="center"/>
              <w:rPr>
                <w:rFonts w:ascii="Arial" w:hAnsi="Arial" w:cs="Arial"/>
                <w:kern w:val="0"/>
                <w:sz w:val="18"/>
                <w:szCs w:val="18"/>
              </w:rPr>
            </w:pPr>
          </w:p>
        </w:tc>
        <w:tc>
          <w:tcPr>
            <w:tcW w:w="233"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8" w:hRule="atLeast"/>
        </w:trPr>
        <w:tc>
          <w:tcPr>
            <w:tcW w:w="179" w:type="pct"/>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c>
          <w:tcPr>
            <w:tcW w:w="289"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扶贫资金项目</w:t>
            </w: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项目库建设</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·纳入</w:t>
            </w:r>
            <w:r>
              <w:rPr>
                <w:rFonts w:hint="eastAsia" w:ascii="宋体" w:hAnsi="宋体" w:cs="宋体"/>
                <w:color w:val="000000"/>
                <w:kern w:val="0"/>
                <w:szCs w:val="21"/>
                <w:lang w:eastAsia="zh-CN"/>
              </w:rPr>
              <w:t>区</w:t>
            </w:r>
            <w:r>
              <w:rPr>
                <w:rFonts w:hint="eastAsia" w:ascii="宋体" w:hAnsi="宋体" w:cs="宋体"/>
                <w:color w:val="000000"/>
                <w:kern w:val="0"/>
                <w:szCs w:val="21"/>
              </w:rPr>
              <w:t>级脱贫攻坚项目库的项目（项目名称、项目类别、建设性质、实施地点、时间进度</w:t>
            </w:r>
            <w:r>
              <w:rPr>
                <w:rFonts w:hint="eastAsia" w:ascii="宋体" w:hAnsi="宋体" w:cs="宋体"/>
                <w:color w:val="auto"/>
                <w:kern w:val="0"/>
                <w:szCs w:val="21"/>
              </w:rPr>
              <w:t>、责任单位、建设任务、资金规模和筹资方式、受益对象、绩效目标、群众参与和带贫减贫机制等）</w:t>
            </w:r>
            <w:r>
              <w:rPr>
                <w:rFonts w:hint="eastAsia" w:ascii="宋体" w:hAnsi="宋体" w:cs="宋体"/>
                <w:color w:val="auto"/>
                <w:kern w:val="0"/>
                <w:szCs w:val="21"/>
              </w:rPr>
              <w:br w:type="textWrapping"/>
            </w:r>
            <w:r>
              <w:rPr>
                <w:rFonts w:hint="eastAsia" w:ascii="宋体" w:hAnsi="宋体" w:cs="宋体"/>
                <w:color w:val="auto"/>
                <w:kern w:val="0"/>
                <w:szCs w:val="21"/>
              </w:rPr>
              <w:t>·经</w:t>
            </w:r>
            <w:r>
              <w:rPr>
                <w:rFonts w:hint="eastAsia" w:ascii="宋体" w:hAnsi="宋体" w:cs="宋体"/>
                <w:color w:val="auto"/>
                <w:kern w:val="0"/>
                <w:szCs w:val="21"/>
                <w:lang w:eastAsia="zh-CN"/>
              </w:rPr>
              <w:t>区</w:t>
            </w:r>
            <w:r>
              <w:rPr>
                <w:rFonts w:hint="eastAsia" w:ascii="宋体" w:hAnsi="宋体" w:cs="宋体"/>
                <w:color w:val="auto"/>
                <w:kern w:val="0"/>
                <w:szCs w:val="21"/>
              </w:rPr>
              <w:t>脱贫攻坚领导小组审定的脱贫攻坚项目</w:t>
            </w:r>
            <w:r>
              <w:rPr>
                <w:rFonts w:hint="eastAsia" w:ascii="宋体" w:hAnsi="宋体" w:cs="宋体"/>
                <w:color w:val="000000"/>
                <w:kern w:val="0"/>
                <w:szCs w:val="21"/>
              </w:rPr>
              <w:t>库（项目库规模、项目名单）</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     《国务院扶贫办关于完善县级脱贫攻坚项目库建设的指导意见》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红泥湾镇</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■政府网站       □政府公报</w:t>
            </w:r>
            <w:r>
              <w:rPr>
                <w:rFonts w:hint="eastAsia" w:ascii="宋体" w:hAnsi="宋体" w:cs="宋体"/>
                <w:color w:val="000000"/>
                <w:kern w:val="0"/>
                <w:szCs w:val="21"/>
              </w:rPr>
              <w:br w:type="textWrapping"/>
            </w:r>
            <w:r>
              <w:rPr>
                <w:rFonts w:hint="eastAsia" w:ascii="宋体" w:hAnsi="宋体" w:cs="宋体"/>
                <w:color w:val="000000"/>
                <w:kern w:val="0"/>
                <w:szCs w:val="21"/>
              </w:rPr>
              <w:t xml:space="preserve">□两微一端       □发布会/听证会  </w:t>
            </w:r>
            <w:r>
              <w:rPr>
                <w:rFonts w:hint="eastAsia" w:ascii="宋体" w:hAnsi="宋体" w:cs="宋体"/>
                <w:color w:val="000000"/>
                <w:kern w:val="0"/>
                <w:szCs w:val="21"/>
              </w:rPr>
              <w:br w:type="textWrapping"/>
            </w:r>
            <w:r>
              <w:rPr>
                <w:rFonts w:hint="eastAsia" w:ascii="宋体" w:hAnsi="宋体" w:cs="宋体"/>
                <w:color w:val="000000"/>
                <w:kern w:val="0"/>
                <w:szCs w:val="21"/>
              </w:rPr>
              <w:t>□广播电视       □纸质媒体</w:t>
            </w:r>
            <w:r>
              <w:rPr>
                <w:rFonts w:hint="eastAsia" w:ascii="宋体" w:hAnsi="宋体" w:cs="宋体"/>
                <w:color w:val="000000"/>
                <w:kern w:val="0"/>
                <w:szCs w:val="21"/>
              </w:rPr>
              <w:br w:type="textWrapping"/>
            </w:r>
            <w:r>
              <w:rPr>
                <w:rFonts w:hint="eastAsia" w:ascii="宋体" w:hAnsi="宋体" w:cs="宋体"/>
                <w:color w:val="000000"/>
                <w:kern w:val="0"/>
                <w:szCs w:val="21"/>
              </w:rPr>
              <w:t>□公开查阅点     ■政务服务中心</w:t>
            </w:r>
            <w:r>
              <w:rPr>
                <w:rFonts w:hint="eastAsia" w:ascii="宋体" w:hAnsi="宋体" w:cs="宋体"/>
                <w:color w:val="000000"/>
                <w:kern w:val="0"/>
                <w:szCs w:val="21"/>
              </w:rPr>
              <w:br w:type="textWrapping"/>
            </w:r>
            <w:r>
              <w:rPr>
                <w:rFonts w:hint="eastAsia" w:ascii="宋体" w:hAnsi="宋体" w:cs="宋体"/>
                <w:color w:val="000000"/>
                <w:kern w:val="0"/>
                <w:szCs w:val="21"/>
              </w:rPr>
              <w:t xml:space="preserve">□便民服务站     □入户/现场       </w:t>
            </w:r>
            <w:r>
              <w:rPr>
                <w:rFonts w:hint="eastAsia" w:ascii="宋体" w:hAnsi="宋体" w:cs="宋体"/>
                <w:color w:val="000000"/>
                <w:kern w:val="0"/>
                <w:szCs w:val="21"/>
              </w:rPr>
              <w:br w:type="textWrapping"/>
            </w:r>
            <w:r>
              <w:rPr>
                <w:rFonts w:hint="eastAsia" w:ascii="宋体" w:hAnsi="宋体" w:cs="宋体"/>
                <w:color w:val="000000"/>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179" w:type="pct"/>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w:t>
            </w:r>
          </w:p>
        </w:tc>
        <w:tc>
          <w:tcPr>
            <w:tcW w:w="289" w:type="pct"/>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扶贫资金项目</w:t>
            </w: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年度计划安排情况</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·上级下达扶贫资金项目计划批复，主要包括项目名称、实施地点、建设任务、补助标准、资金来源及规模、实施期限、实施单位及责任人和绩效目标、带贫减贫机制等。</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红泥湾镇</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□政府网站       □政府公报</w:t>
            </w:r>
            <w:r>
              <w:rPr>
                <w:rFonts w:hint="eastAsia" w:ascii="宋体" w:hAnsi="宋体" w:cs="宋体"/>
                <w:kern w:val="0"/>
                <w:szCs w:val="21"/>
              </w:rPr>
              <w:br w:type="textWrapping"/>
            </w:r>
            <w:r>
              <w:rPr>
                <w:rFonts w:hint="eastAsia" w:ascii="宋体" w:hAnsi="宋体" w:cs="宋体"/>
                <w:kern w:val="0"/>
                <w:szCs w:val="21"/>
              </w:rPr>
              <w:t xml:space="preserve">□两微一端       □发布会/听证会  </w:t>
            </w:r>
            <w:r>
              <w:rPr>
                <w:rFonts w:hint="eastAsia" w:ascii="宋体" w:hAnsi="宋体" w:cs="宋体"/>
                <w:kern w:val="0"/>
                <w:szCs w:val="21"/>
              </w:rPr>
              <w:br w:type="textWrapping"/>
            </w:r>
            <w:r>
              <w:rPr>
                <w:rFonts w:hint="eastAsia" w:ascii="宋体" w:hAnsi="宋体" w:cs="宋体"/>
                <w:kern w:val="0"/>
                <w:szCs w:val="21"/>
              </w:rPr>
              <w:t>□广播电视       □纸质媒体</w:t>
            </w:r>
            <w:r>
              <w:rPr>
                <w:rFonts w:hint="eastAsia" w:ascii="宋体" w:hAnsi="宋体" w:cs="宋体"/>
                <w:kern w:val="0"/>
                <w:szCs w:val="21"/>
              </w:rPr>
              <w:br w:type="textWrapping"/>
            </w:r>
            <w:r>
              <w:rPr>
                <w:rFonts w:hint="eastAsia" w:ascii="宋体" w:hAnsi="宋体" w:cs="宋体"/>
                <w:kern w:val="0"/>
                <w:szCs w:val="21"/>
              </w:rPr>
              <w:t>□公开查阅点     □政务服务中心</w:t>
            </w:r>
            <w:r>
              <w:rPr>
                <w:rFonts w:hint="eastAsia" w:ascii="宋体" w:hAnsi="宋体" w:cs="宋体"/>
                <w:kern w:val="0"/>
                <w:szCs w:val="21"/>
              </w:rPr>
              <w:br w:type="textWrapping"/>
            </w:r>
            <w:r>
              <w:rPr>
                <w:rFonts w:hint="eastAsia" w:ascii="宋体" w:hAnsi="宋体" w:cs="宋体"/>
                <w:kern w:val="0"/>
                <w:szCs w:val="21"/>
              </w:rPr>
              <w:t xml:space="preserve">□便民服务站     □入户/现场       </w:t>
            </w:r>
            <w:r>
              <w:rPr>
                <w:rFonts w:hint="eastAsia" w:ascii="宋体" w:hAnsi="宋体" w:cs="宋体"/>
                <w:kern w:val="0"/>
                <w:szCs w:val="21"/>
              </w:rPr>
              <w:br w:type="textWrapping"/>
            </w:r>
            <w:r>
              <w:rPr>
                <w:rFonts w:hint="eastAsia" w:ascii="宋体" w:hAnsi="宋体" w:cs="宋体"/>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79" w:type="pc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289" w:type="pct"/>
            <w:vMerge w:val="continue"/>
            <w:shd w:val="clear" w:color="auto" w:fill="auto"/>
            <w:vAlign w:val="center"/>
          </w:tcPr>
          <w:p>
            <w:pPr>
              <w:widowControl/>
              <w:jc w:val="center"/>
              <w:rPr>
                <w:rFonts w:ascii="宋体" w:hAnsi="宋体" w:cs="宋体"/>
                <w:color w:val="000000"/>
                <w:kern w:val="0"/>
                <w:szCs w:val="21"/>
              </w:rPr>
            </w:pP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年度计划完成情况</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·项目建设完成</w:t>
            </w:r>
            <w:r>
              <w:rPr>
                <w:rFonts w:hint="eastAsia" w:ascii="宋体" w:hAnsi="宋体" w:cs="宋体"/>
                <w:color w:val="000000"/>
                <w:kern w:val="0"/>
                <w:szCs w:val="21"/>
              </w:rPr>
              <w:br w:type="textWrapping"/>
            </w:r>
            <w:r>
              <w:rPr>
                <w:rFonts w:hint="eastAsia" w:ascii="宋体" w:hAnsi="宋体" w:cs="宋体"/>
                <w:color w:val="000000"/>
                <w:kern w:val="0"/>
                <w:szCs w:val="21"/>
              </w:rPr>
              <w:t>·资金使用</w:t>
            </w:r>
            <w:r>
              <w:rPr>
                <w:rFonts w:hint="eastAsia" w:ascii="宋体" w:hAnsi="宋体" w:cs="宋体"/>
                <w:color w:val="000000"/>
                <w:kern w:val="0"/>
                <w:szCs w:val="21"/>
              </w:rPr>
              <w:br w:type="textWrapping"/>
            </w:r>
            <w:r>
              <w:rPr>
                <w:rFonts w:hint="eastAsia" w:ascii="宋体" w:hAnsi="宋体" w:cs="宋体"/>
                <w:color w:val="000000"/>
                <w:kern w:val="0"/>
                <w:szCs w:val="21"/>
              </w:rPr>
              <w:t>·建设任务</w:t>
            </w:r>
            <w:r>
              <w:rPr>
                <w:rFonts w:hint="eastAsia" w:ascii="宋体" w:hAnsi="宋体" w:cs="宋体"/>
                <w:color w:val="000000"/>
                <w:kern w:val="0"/>
                <w:szCs w:val="21"/>
              </w:rPr>
              <w:br w:type="textWrapping"/>
            </w:r>
            <w:r>
              <w:rPr>
                <w:rFonts w:hint="eastAsia" w:ascii="宋体" w:hAnsi="宋体" w:cs="宋体"/>
                <w:color w:val="000000"/>
                <w:kern w:val="0"/>
                <w:szCs w:val="21"/>
              </w:rPr>
              <w:t>·绩效目标和减贫机制实现</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红泥湾镇</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■政府网站       □政府公报</w:t>
            </w:r>
            <w:r>
              <w:rPr>
                <w:rFonts w:hint="eastAsia" w:ascii="宋体" w:hAnsi="宋体" w:cs="宋体"/>
                <w:color w:val="000000"/>
                <w:kern w:val="0"/>
                <w:szCs w:val="21"/>
              </w:rPr>
              <w:br w:type="textWrapping"/>
            </w:r>
            <w:r>
              <w:rPr>
                <w:rFonts w:hint="eastAsia" w:ascii="宋体" w:hAnsi="宋体" w:cs="宋体"/>
                <w:color w:val="000000"/>
                <w:kern w:val="0"/>
                <w:szCs w:val="21"/>
              </w:rPr>
              <w:t xml:space="preserve">□两微一端       □发布会/听证会  </w:t>
            </w:r>
            <w:r>
              <w:rPr>
                <w:rFonts w:hint="eastAsia" w:ascii="宋体" w:hAnsi="宋体" w:cs="宋体"/>
                <w:color w:val="000000"/>
                <w:kern w:val="0"/>
                <w:szCs w:val="21"/>
              </w:rPr>
              <w:br w:type="textWrapping"/>
            </w:r>
            <w:r>
              <w:rPr>
                <w:rFonts w:hint="eastAsia" w:ascii="宋体" w:hAnsi="宋体" w:cs="宋体"/>
                <w:color w:val="000000"/>
                <w:kern w:val="0"/>
                <w:szCs w:val="21"/>
              </w:rPr>
              <w:t>□广播电视       □纸质媒体</w:t>
            </w:r>
            <w:r>
              <w:rPr>
                <w:rFonts w:hint="eastAsia" w:ascii="宋体" w:hAnsi="宋体" w:cs="宋体"/>
                <w:color w:val="000000"/>
                <w:kern w:val="0"/>
                <w:szCs w:val="21"/>
              </w:rPr>
              <w:br w:type="textWrapping"/>
            </w:r>
            <w:r>
              <w:rPr>
                <w:rFonts w:hint="eastAsia" w:ascii="宋体" w:hAnsi="宋体" w:cs="宋体"/>
                <w:color w:val="000000"/>
                <w:kern w:val="0"/>
                <w:szCs w:val="21"/>
              </w:rPr>
              <w:t>□公开查阅点     □政务服务中心</w:t>
            </w:r>
            <w:r>
              <w:rPr>
                <w:rFonts w:hint="eastAsia" w:ascii="宋体" w:hAnsi="宋体" w:cs="宋体"/>
                <w:color w:val="000000"/>
                <w:kern w:val="0"/>
                <w:szCs w:val="21"/>
              </w:rPr>
              <w:br w:type="textWrapping"/>
            </w:r>
            <w:r>
              <w:rPr>
                <w:rFonts w:hint="eastAsia" w:ascii="宋体" w:hAnsi="宋体" w:cs="宋体"/>
                <w:color w:val="000000"/>
                <w:kern w:val="0"/>
                <w:szCs w:val="21"/>
              </w:rPr>
              <w:t xml:space="preserve">□便民服务站     □入户/现场       </w:t>
            </w:r>
            <w:r>
              <w:rPr>
                <w:rFonts w:hint="eastAsia" w:ascii="宋体" w:hAnsi="宋体" w:cs="宋体"/>
                <w:color w:val="000000"/>
                <w:kern w:val="0"/>
                <w:szCs w:val="21"/>
              </w:rPr>
              <w:br w:type="textWrapping"/>
            </w:r>
            <w:r>
              <w:rPr>
                <w:rFonts w:hint="eastAsia" w:ascii="宋体" w:hAnsi="宋体" w:cs="宋体"/>
                <w:color w:val="000000"/>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79" w:type="pc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w:t>
            </w:r>
          </w:p>
        </w:tc>
        <w:tc>
          <w:tcPr>
            <w:tcW w:w="289" w:type="pct"/>
            <w:vMerge w:val="continue"/>
            <w:shd w:val="clear" w:color="auto" w:fill="auto"/>
            <w:vAlign w:val="center"/>
          </w:tcPr>
          <w:p>
            <w:pPr>
              <w:widowControl/>
              <w:jc w:val="center"/>
              <w:rPr>
                <w:rFonts w:ascii="宋体" w:hAnsi="宋体" w:cs="宋体"/>
                <w:color w:val="000000"/>
                <w:kern w:val="0"/>
                <w:szCs w:val="21"/>
              </w:rPr>
            </w:pP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项目实施</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·扶贫项目实施前情况（包括项目名称、资金来源、实施期限、绩效目标、实施单位及责任人、受益对象和带贫减贫机制等）</w:t>
            </w:r>
            <w:r>
              <w:rPr>
                <w:rFonts w:hint="eastAsia" w:ascii="宋体" w:hAnsi="宋体" w:cs="宋体"/>
                <w:color w:val="000000"/>
                <w:kern w:val="0"/>
                <w:szCs w:val="21"/>
              </w:rPr>
              <w:br w:type="textWrapping"/>
            </w:r>
            <w:r>
              <w:rPr>
                <w:rFonts w:hint="eastAsia" w:ascii="宋体" w:hAnsi="宋体" w:cs="宋体"/>
                <w:color w:val="000000"/>
                <w:kern w:val="0"/>
                <w:szCs w:val="21"/>
              </w:rPr>
              <w:t>·扶贫项目实施后情况（包括资金使用、项目实施结果、检查验收结果、绩效目标实现情况等）</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红泥湾镇</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■政府网站       □政府公报</w:t>
            </w:r>
            <w:r>
              <w:rPr>
                <w:rFonts w:hint="eastAsia" w:ascii="宋体" w:hAnsi="宋体" w:cs="宋体"/>
                <w:kern w:val="0"/>
                <w:szCs w:val="21"/>
              </w:rPr>
              <w:br w:type="textWrapping"/>
            </w:r>
            <w:r>
              <w:rPr>
                <w:rFonts w:hint="eastAsia" w:ascii="宋体" w:hAnsi="宋体" w:cs="宋体"/>
                <w:kern w:val="0"/>
                <w:szCs w:val="21"/>
              </w:rPr>
              <w:t xml:space="preserve">□两微一端       □发布会/听证会  </w:t>
            </w:r>
            <w:r>
              <w:rPr>
                <w:rFonts w:hint="eastAsia" w:ascii="宋体" w:hAnsi="宋体" w:cs="宋体"/>
                <w:kern w:val="0"/>
                <w:szCs w:val="21"/>
              </w:rPr>
              <w:br w:type="textWrapping"/>
            </w:r>
            <w:r>
              <w:rPr>
                <w:rFonts w:hint="eastAsia" w:ascii="宋体" w:hAnsi="宋体" w:cs="宋体"/>
                <w:kern w:val="0"/>
                <w:szCs w:val="21"/>
              </w:rPr>
              <w:t>□广播电视       □纸质媒体</w:t>
            </w:r>
            <w:r>
              <w:rPr>
                <w:rFonts w:hint="eastAsia" w:ascii="宋体" w:hAnsi="宋体" w:cs="宋体"/>
                <w:kern w:val="0"/>
                <w:szCs w:val="21"/>
              </w:rPr>
              <w:br w:type="textWrapping"/>
            </w:r>
            <w:r>
              <w:rPr>
                <w:rFonts w:hint="eastAsia" w:ascii="宋体" w:hAnsi="宋体" w:cs="宋体"/>
                <w:kern w:val="0"/>
                <w:szCs w:val="21"/>
              </w:rPr>
              <w:t>□公开查阅点     ■政务服务中心</w:t>
            </w:r>
            <w:r>
              <w:rPr>
                <w:rFonts w:hint="eastAsia" w:ascii="宋体" w:hAnsi="宋体" w:cs="宋体"/>
                <w:kern w:val="0"/>
                <w:szCs w:val="21"/>
              </w:rPr>
              <w:br w:type="textWrapping"/>
            </w:r>
            <w:r>
              <w:rPr>
                <w:rFonts w:hint="eastAsia" w:ascii="宋体" w:hAnsi="宋体" w:cs="宋体"/>
                <w:kern w:val="0"/>
                <w:szCs w:val="21"/>
              </w:rPr>
              <w:t xml:space="preserve">□便民服务站     □入户/现场       </w:t>
            </w:r>
            <w:r>
              <w:rPr>
                <w:rFonts w:hint="eastAsia" w:ascii="宋体" w:hAnsi="宋体" w:cs="宋体"/>
                <w:kern w:val="0"/>
                <w:szCs w:val="21"/>
              </w:rPr>
              <w:br w:type="textWrapping"/>
            </w:r>
            <w:r>
              <w:rPr>
                <w:rFonts w:hint="eastAsia" w:ascii="宋体" w:hAnsi="宋体" w:cs="宋体"/>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179" w:type="pc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w:t>
            </w:r>
          </w:p>
        </w:tc>
        <w:tc>
          <w:tcPr>
            <w:tcW w:w="289"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监督管理</w:t>
            </w: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监督举报</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·公开单位、单位监督举报电话和12317监督举报电话</w:t>
            </w:r>
            <w:r>
              <w:rPr>
                <w:rFonts w:hint="eastAsia" w:ascii="宋体" w:hAnsi="宋体" w:cs="宋体"/>
                <w:color w:val="000000"/>
                <w:kern w:val="0"/>
                <w:szCs w:val="21"/>
              </w:rPr>
              <w:br w:type="textWrapping"/>
            </w:r>
            <w:r>
              <w:rPr>
                <w:rFonts w:hint="eastAsia" w:ascii="宋体" w:hAnsi="宋体" w:cs="宋体"/>
                <w:color w:val="000000"/>
                <w:kern w:val="0"/>
                <w:szCs w:val="21"/>
              </w:rPr>
              <w:t>·举报受理办理结果</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红泥湾镇</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■政府网站       □政府公报</w:t>
            </w:r>
            <w:r>
              <w:rPr>
                <w:rFonts w:hint="eastAsia" w:ascii="宋体" w:hAnsi="宋体" w:cs="宋体"/>
                <w:kern w:val="0"/>
                <w:szCs w:val="21"/>
              </w:rPr>
              <w:br w:type="textWrapping"/>
            </w:r>
            <w:r>
              <w:rPr>
                <w:rFonts w:hint="eastAsia" w:ascii="宋体" w:hAnsi="宋体" w:cs="宋体"/>
                <w:kern w:val="0"/>
                <w:szCs w:val="21"/>
              </w:rPr>
              <w:t xml:space="preserve">□两微一端       □发布会/听证会  </w:t>
            </w:r>
            <w:r>
              <w:rPr>
                <w:rFonts w:hint="eastAsia" w:ascii="宋体" w:hAnsi="宋体" w:cs="宋体"/>
                <w:kern w:val="0"/>
                <w:szCs w:val="21"/>
              </w:rPr>
              <w:br w:type="textWrapping"/>
            </w:r>
            <w:r>
              <w:rPr>
                <w:rFonts w:hint="eastAsia" w:ascii="宋体" w:hAnsi="宋体" w:cs="宋体"/>
                <w:kern w:val="0"/>
                <w:szCs w:val="21"/>
              </w:rPr>
              <w:t>□广播电视       □纸质媒体</w:t>
            </w:r>
            <w:r>
              <w:rPr>
                <w:rFonts w:hint="eastAsia" w:ascii="宋体" w:hAnsi="宋体" w:cs="宋体"/>
                <w:kern w:val="0"/>
                <w:szCs w:val="21"/>
              </w:rPr>
              <w:br w:type="textWrapping"/>
            </w:r>
            <w:r>
              <w:rPr>
                <w:rFonts w:hint="eastAsia" w:ascii="宋体" w:hAnsi="宋体" w:cs="宋体"/>
                <w:kern w:val="0"/>
                <w:szCs w:val="21"/>
              </w:rPr>
              <w:t>□公开查阅点     □政务服务中心</w:t>
            </w:r>
            <w:r>
              <w:rPr>
                <w:rFonts w:hint="eastAsia" w:ascii="宋体" w:hAnsi="宋体" w:cs="宋体"/>
                <w:kern w:val="0"/>
                <w:szCs w:val="21"/>
              </w:rPr>
              <w:br w:type="textWrapping"/>
            </w:r>
            <w:r>
              <w:rPr>
                <w:rFonts w:hint="eastAsia" w:ascii="宋体" w:hAnsi="宋体" w:cs="宋体"/>
                <w:kern w:val="0"/>
                <w:szCs w:val="21"/>
              </w:rPr>
              <w:t xml:space="preserve">□便民服务站     □入户/现场       </w:t>
            </w:r>
            <w:r>
              <w:rPr>
                <w:rFonts w:hint="eastAsia" w:ascii="宋体" w:hAnsi="宋体" w:cs="宋体"/>
                <w:kern w:val="0"/>
                <w:szCs w:val="21"/>
              </w:rPr>
              <w:br w:type="textWrapping"/>
            </w:r>
            <w:r>
              <w:rPr>
                <w:rFonts w:hint="eastAsia" w:ascii="宋体" w:hAnsi="宋体" w:cs="宋体"/>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bl>
    <w:p/>
    <w:p>
      <w:pPr>
        <w:widowControl/>
        <w:jc w:val="left"/>
      </w:pPr>
      <w:r>
        <w:br w:type="page"/>
      </w:r>
    </w:p>
    <w:p>
      <w:pPr>
        <w:pStyle w:val="11"/>
      </w:pPr>
      <w:bookmarkStart w:id="11" w:name="_Toc26436"/>
      <w:r>
        <w:rPr>
          <w:rFonts w:hint="eastAsia"/>
          <w:lang w:eastAsia="zh-CN"/>
        </w:rPr>
        <w:t>红泥湾镇</w:t>
      </w:r>
      <w:r>
        <w:rPr>
          <w:rFonts w:hint="eastAsia"/>
        </w:rPr>
        <w:t>社会救助领域基层政务公开标准目录</w:t>
      </w:r>
      <w:bookmarkEnd w:id="11"/>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640"/>
        <w:gridCol w:w="613"/>
        <w:gridCol w:w="2101"/>
        <w:gridCol w:w="1604"/>
        <w:gridCol w:w="969"/>
        <w:gridCol w:w="1124"/>
        <w:gridCol w:w="2993"/>
        <w:gridCol w:w="514"/>
        <w:gridCol w:w="596"/>
        <w:gridCol w:w="579"/>
        <w:gridCol w:w="483"/>
        <w:gridCol w:w="463"/>
        <w:gridCol w:w="556"/>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blHeader/>
          <w:jc w:val="center"/>
        </w:trPr>
        <w:tc>
          <w:tcPr>
            <w:tcW w:w="140"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序号</w:t>
            </w:r>
          </w:p>
        </w:tc>
        <w:tc>
          <w:tcPr>
            <w:tcW w:w="444"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公开事项</w:t>
            </w:r>
          </w:p>
        </w:tc>
        <w:tc>
          <w:tcPr>
            <w:tcW w:w="744" w:type="pct"/>
            <w:vMerge w:val="restar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公开内容</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（要素）</w:t>
            </w:r>
          </w:p>
        </w:tc>
        <w:tc>
          <w:tcPr>
            <w:tcW w:w="568"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公开依据</w:t>
            </w:r>
          </w:p>
        </w:tc>
        <w:tc>
          <w:tcPr>
            <w:tcW w:w="343"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公开时限</w:t>
            </w:r>
          </w:p>
        </w:tc>
        <w:tc>
          <w:tcPr>
            <w:tcW w:w="398"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公开主体</w:t>
            </w:r>
          </w:p>
        </w:tc>
        <w:tc>
          <w:tcPr>
            <w:tcW w:w="1060" w:type="pct"/>
            <w:vMerge w:val="restar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公开渠道和载体</w:t>
            </w:r>
          </w:p>
          <w:p>
            <w:pPr>
              <w:spacing w:line="240" w:lineRule="exact"/>
              <w:jc w:val="center"/>
              <w:rPr>
                <w:rFonts w:cs="仿宋_GB2312" w:asciiTheme="minorEastAsia" w:hAnsiTheme="minorEastAsia" w:eastAsiaTheme="minorEastAsia"/>
                <w:sz w:val="18"/>
                <w:szCs w:val="18"/>
              </w:rPr>
            </w:pPr>
            <w:r>
              <w:rPr>
                <w:rFonts w:cs="仿宋_GB2312" w:asciiTheme="minorEastAsia" w:hAnsiTheme="minorEastAsia" w:eastAsiaTheme="minorEastAsia"/>
                <w:b/>
                <w:bCs/>
                <w:sz w:val="18"/>
                <w:szCs w:val="18"/>
              </w:rPr>
              <w:t>(</w:t>
            </w:r>
            <w:r>
              <w:rPr>
                <w:rFonts w:hint="eastAsia" w:cs="仿宋_GB2312" w:asciiTheme="minorEastAsia" w:hAnsiTheme="minorEastAsia" w:eastAsiaTheme="minorEastAsia"/>
                <w:b/>
                <w:bCs/>
                <w:sz w:val="18"/>
                <w:szCs w:val="18"/>
              </w:rPr>
              <w:t>至少一项</w:t>
            </w:r>
            <w:r>
              <w:rPr>
                <w:rFonts w:cs="仿宋_GB2312" w:asciiTheme="minorEastAsia" w:hAnsiTheme="minorEastAsia" w:eastAsiaTheme="minorEastAsia"/>
                <w:b/>
                <w:bCs/>
                <w:sz w:val="18"/>
                <w:szCs w:val="18"/>
              </w:rPr>
              <w:t>)</w:t>
            </w:r>
          </w:p>
        </w:tc>
        <w:tc>
          <w:tcPr>
            <w:tcW w:w="393"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公开对象</w:t>
            </w:r>
          </w:p>
        </w:tc>
        <w:tc>
          <w:tcPr>
            <w:tcW w:w="376"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公开方式</w:t>
            </w:r>
          </w:p>
        </w:tc>
        <w:tc>
          <w:tcPr>
            <w:tcW w:w="529" w:type="pct"/>
            <w:gridSpan w:val="3"/>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140" w:type="pct"/>
            <w:vMerge w:val="continue"/>
            <w:vAlign w:val="center"/>
          </w:tcPr>
          <w:p>
            <w:pPr>
              <w:spacing w:line="240" w:lineRule="exact"/>
              <w:jc w:val="center"/>
              <w:rPr>
                <w:rFonts w:cs="仿宋_GB2312" w:asciiTheme="minorEastAsia" w:hAnsiTheme="minorEastAsia" w:eastAsiaTheme="minorEastAsia"/>
                <w:sz w:val="18"/>
                <w:szCs w:val="18"/>
              </w:rPr>
            </w:pPr>
          </w:p>
        </w:tc>
        <w:tc>
          <w:tcPr>
            <w:tcW w:w="22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一级事项</w:t>
            </w: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二级事项</w:t>
            </w:r>
          </w:p>
        </w:tc>
        <w:tc>
          <w:tcPr>
            <w:tcW w:w="744" w:type="pct"/>
            <w:vMerge w:val="continue"/>
            <w:vAlign w:val="center"/>
          </w:tcPr>
          <w:p>
            <w:pPr>
              <w:spacing w:line="240" w:lineRule="exact"/>
              <w:jc w:val="center"/>
              <w:rPr>
                <w:rFonts w:cs="仿宋_GB2312" w:asciiTheme="minorEastAsia" w:hAnsiTheme="minorEastAsia" w:eastAsiaTheme="minorEastAsia"/>
                <w:sz w:val="18"/>
                <w:szCs w:val="18"/>
              </w:rPr>
            </w:pPr>
          </w:p>
        </w:tc>
        <w:tc>
          <w:tcPr>
            <w:tcW w:w="568" w:type="pct"/>
            <w:vMerge w:val="continue"/>
            <w:vAlign w:val="center"/>
          </w:tcPr>
          <w:p>
            <w:pPr>
              <w:spacing w:line="240" w:lineRule="exact"/>
              <w:jc w:val="center"/>
              <w:rPr>
                <w:rFonts w:cs="仿宋_GB2312" w:asciiTheme="minorEastAsia" w:hAnsiTheme="minorEastAsia" w:eastAsiaTheme="minorEastAsia"/>
                <w:sz w:val="18"/>
                <w:szCs w:val="18"/>
              </w:rPr>
            </w:pPr>
          </w:p>
        </w:tc>
        <w:tc>
          <w:tcPr>
            <w:tcW w:w="343" w:type="pct"/>
            <w:vMerge w:val="continue"/>
            <w:vAlign w:val="center"/>
          </w:tcPr>
          <w:p>
            <w:pPr>
              <w:spacing w:line="240" w:lineRule="exact"/>
              <w:jc w:val="center"/>
              <w:rPr>
                <w:rFonts w:cs="仿宋_GB2312" w:asciiTheme="minorEastAsia" w:hAnsiTheme="minorEastAsia" w:eastAsiaTheme="minorEastAsia"/>
                <w:sz w:val="18"/>
                <w:szCs w:val="18"/>
              </w:rPr>
            </w:pPr>
          </w:p>
        </w:tc>
        <w:tc>
          <w:tcPr>
            <w:tcW w:w="398" w:type="pct"/>
            <w:vMerge w:val="continue"/>
            <w:vAlign w:val="center"/>
          </w:tcPr>
          <w:p>
            <w:pPr>
              <w:spacing w:line="240" w:lineRule="exact"/>
              <w:jc w:val="center"/>
              <w:rPr>
                <w:rFonts w:cs="仿宋_GB2312" w:asciiTheme="minorEastAsia" w:hAnsiTheme="minorEastAsia" w:eastAsiaTheme="minorEastAsia"/>
                <w:sz w:val="18"/>
                <w:szCs w:val="18"/>
              </w:rPr>
            </w:pPr>
          </w:p>
        </w:tc>
        <w:tc>
          <w:tcPr>
            <w:tcW w:w="1060" w:type="pct"/>
            <w:vMerge w:val="continue"/>
            <w:vAlign w:val="center"/>
          </w:tcPr>
          <w:p>
            <w:pPr>
              <w:spacing w:line="240" w:lineRule="exact"/>
              <w:jc w:val="center"/>
              <w:rPr>
                <w:rFonts w:cs="仿宋_GB2312" w:asciiTheme="minorEastAsia" w:hAnsiTheme="minorEastAsia" w:eastAsiaTheme="minorEastAsia"/>
                <w:sz w:val="18"/>
                <w:szCs w:val="18"/>
              </w:rPr>
            </w:pPr>
          </w:p>
        </w:tc>
        <w:tc>
          <w:tcPr>
            <w:tcW w:w="182"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全</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社会</w:t>
            </w:r>
          </w:p>
        </w:tc>
        <w:tc>
          <w:tcPr>
            <w:tcW w:w="211"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特定群体</w:t>
            </w: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主动</w:t>
            </w:r>
          </w:p>
        </w:tc>
        <w:tc>
          <w:tcPr>
            <w:tcW w:w="171"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依</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申请</w:t>
            </w:r>
          </w:p>
        </w:tc>
        <w:tc>
          <w:tcPr>
            <w:tcW w:w="164"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县级</w:t>
            </w: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乡级</w:t>
            </w:r>
          </w:p>
        </w:tc>
        <w:tc>
          <w:tcPr>
            <w:tcW w:w="168"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村</w:t>
            </w:r>
          </w:p>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40" w:type="pct"/>
            <w:vAlign w:val="center"/>
          </w:tcPr>
          <w:p>
            <w:pPr>
              <w:spacing w:line="240" w:lineRule="exact"/>
              <w:jc w:val="center"/>
              <w:rPr>
                <w:rFonts w:hint="eastAsia"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1</w:t>
            </w:r>
          </w:p>
        </w:tc>
        <w:tc>
          <w:tcPr>
            <w:tcW w:w="22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综合业务</w:t>
            </w:r>
          </w:p>
        </w:tc>
        <w:tc>
          <w:tcPr>
            <w:tcW w:w="21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监督检查</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1.社会救助信访通讯地址</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2.社会救助投诉举报电话</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红泥湾镇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                                  </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40" w:type="pct"/>
            <w:vAlign w:val="center"/>
          </w:tcPr>
          <w:p>
            <w:pPr>
              <w:spacing w:line="240" w:lineRule="exact"/>
              <w:jc w:val="center"/>
              <w:rPr>
                <w:rFonts w:hint="eastAsia"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2</w:t>
            </w:r>
          </w:p>
        </w:tc>
        <w:tc>
          <w:tcPr>
            <w:tcW w:w="22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最低生活保障</w:t>
            </w:r>
          </w:p>
        </w:tc>
        <w:tc>
          <w:tcPr>
            <w:tcW w:w="21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1.《国务院关于进一步加强和改进最低</w:t>
            </w:r>
            <w:r>
              <w:rPr>
                <w:rFonts w:hint="eastAsia" w:cs="仿宋_GB2312" w:asciiTheme="minorEastAsia" w:hAnsiTheme="minorEastAsia" w:eastAsiaTheme="minorEastAsia"/>
                <w:spacing w:val="-11"/>
                <w:sz w:val="18"/>
                <w:szCs w:val="18"/>
              </w:rPr>
              <w:t>生活保障工作的意见》（国发〔2012〕45号）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2.《最低生活保障审核审批办法（试行）》（民发〔2012〕220号）</w:t>
            </w:r>
          </w:p>
          <w:p>
            <w:pPr>
              <w:spacing w:line="240" w:lineRule="exact"/>
              <w:rPr>
                <w:rFonts w:cs="仿宋_GB2312" w:asciiTheme="minorEastAsia" w:hAnsiTheme="minorEastAsia" w:eastAsiaTheme="minorEastAsia"/>
                <w:sz w:val="18"/>
                <w:szCs w:val="18"/>
                <w:highlight w:val="yellow"/>
              </w:rPr>
            </w:pPr>
            <w:r>
              <w:rPr>
                <w:rFonts w:hint="eastAsia" w:cs="仿宋_GB2312" w:asciiTheme="minorEastAsia" w:hAnsiTheme="minorEastAsia" w:eastAsiaTheme="minorEastAsia"/>
                <w:sz w:val="18"/>
                <w:szCs w:val="18"/>
              </w:rPr>
              <w:t>3.《河南省人民政府关于进一步做好城乡居民最低生活保障工作的意见》（豫政〔2013〕51号）</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4.各地配套政策法规文件</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红泥湾镇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40" w:type="pct"/>
            <w:vAlign w:val="center"/>
          </w:tcPr>
          <w:p>
            <w:pPr>
              <w:spacing w:line="240" w:lineRule="exact"/>
              <w:jc w:val="center"/>
              <w:rPr>
                <w:rFonts w:hint="eastAsia"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3</w:t>
            </w:r>
          </w:p>
        </w:tc>
        <w:tc>
          <w:tcPr>
            <w:tcW w:w="227" w:type="pct"/>
            <w:vMerge w:val="restar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最低生活保障</w:t>
            </w:r>
          </w:p>
        </w:tc>
        <w:tc>
          <w:tcPr>
            <w:tcW w:w="21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w:t>
            </w:r>
            <w:r>
              <w:rPr>
                <w:rFonts w:hint="eastAsia" w:cs="仿宋_GB2312" w:asciiTheme="minorEastAsia" w:hAnsiTheme="minorEastAsia" w:eastAsiaTheme="minorEastAsia"/>
                <w:spacing w:val="-11"/>
                <w:sz w:val="18"/>
                <w:szCs w:val="18"/>
              </w:rPr>
              <w:t>最低生活保障标准</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4.申请材料</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5.办理流程</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6.办理时间、地点</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7.联系方式</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红泥湾镇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□两微一端  </w:t>
            </w:r>
            <w:r>
              <w:rPr>
                <w:rFonts w:hint="eastAsia" w:ascii="宋体" w:hAnsi="宋体" w:cs="宋体"/>
                <w:bCs/>
                <w:sz w:val="18"/>
                <w:szCs w:val="18"/>
              </w:rPr>
              <w:t>□</w:t>
            </w:r>
            <w:r>
              <w:rPr>
                <w:rFonts w:hint="eastAsia" w:cs="仿宋_GB2312" w:asciiTheme="minorEastAsia" w:hAnsiTheme="minorEastAsia" w:eastAsiaTheme="minorEastAsia"/>
                <w:sz w:val="18"/>
                <w:szCs w:val="18"/>
              </w:rPr>
              <w:t>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40" w:type="pct"/>
            <w:vAlign w:val="center"/>
          </w:tcPr>
          <w:p>
            <w:pPr>
              <w:spacing w:line="24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4</w:t>
            </w:r>
          </w:p>
        </w:tc>
        <w:tc>
          <w:tcPr>
            <w:tcW w:w="227" w:type="pct"/>
            <w:vMerge w:val="continue"/>
            <w:vAlign w:val="center"/>
          </w:tcPr>
          <w:p>
            <w:pPr>
              <w:spacing w:line="240" w:lineRule="exact"/>
              <w:jc w:val="center"/>
              <w:rPr>
                <w:rFonts w:cs="方正小标宋简体" w:asciiTheme="minorEastAsia" w:hAnsiTheme="minorEastAsia" w:eastAsiaTheme="minorEastAsia"/>
                <w:sz w:val="18"/>
                <w:szCs w:val="18"/>
              </w:rPr>
            </w:pP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w:t>
            </w:r>
            <w:r>
              <w:rPr>
                <w:rFonts w:hint="eastAsia" w:cs="仿宋_GB2312" w:asciiTheme="minorEastAsia" w:hAnsiTheme="minorEastAsia" w:eastAsiaTheme="minorEastAsia"/>
                <w:color w:val="000000"/>
                <w:sz w:val="18"/>
                <w:szCs w:val="18"/>
              </w:rPr>
              <w:t>户主</w:t>
            </w:r>
            <w:r>
              <w:rPr>
                <w:rFonts w:hint="eastAsia" w:cs="仿宋_GB2312" w:asciiTheme="minorEastAsia" w:hAnsiTheme="minorEastAsia" w:eastAsiaTheme="minorEastAsia"/>
                <w:sz w:val="18"/>
                <w:szCs w:val="18"/>
              </w:rPr>
              <w:t>姓名、</w:t>
            </w:r>
            <w:r>
              <w:rPr>
                <w:rFonts w:hint="eastAsia" w:cs="仿宋_GB2312" w:asciiTheme="minorEastAsia" w:hAnsiTheme="minorEastAsia" w:eastAsiaTheme="minorEastAsia"/>
                <w:color w:val="000000"/>
                <w:sz w:val="18"/>
                <w:szCs w:val="18"/>
              </w:rPr>
              <w:t>保障人口数、保障金额、致困原因、纳入时间、</w:t>
            </w:r>
            <w:r>
              <w:rPr>
                <w:rFonts w:hint="eastAsia" w:cs="仿宋_GB2312" w:asciiTheme="minorEastAsia" w:hAnsiTheme="minorEastAsia" w:eastAsiaTheme="minorEastAsia"/>
                <w:sz w:val="18"/>
                <w:szCs w:val="18"/>
              </w:rPr>
              <w:t>其它</w:t>
            </w:r>
          </w:p>
        </w:tc>
        <w:tc>
          <w:tcPr>
            <w:tcW w:w="568" w:type="pct"/>
          </w:tcPr>
          <w:p>
            <w:pPr>
              <w:spacing w:line="240" w:lineRule="exact"/>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《国务院关于进一步加强和改进最低生活保障工作的意见》（国发〔2012〕45号）</w:t>
            </w:r>
          </w:p>
          <w:p>
            <w:pPr>
              <w:spacing w:line="240" w:lineRule="exact"/>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等</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红泥湾镇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40" w:type="pct"/>
            <w:vAlign w:val="center"/>
          </w:tcPr>
          <w:p>
            <w:pPr>
              <w:spacing w:line="24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5</w:t>
            </w:r>
          </w:p>
        </w:tc>
        <w:tc>
          <w:tcPr>
            <w:tcW w:w="227"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特困人员救助供养</w:t>
            </w: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1.《国务院关于进一步健全特困人员救助供养制度的意见》</w:t>
            </w:r>
            <w:r>
              <w:rPr>
                <w:rFonts w:hint="eastAsia" w:cs="仿宋_GB2312" w:asciiTheme="minorEastAsia" w:hAnsiTheme="minorEastAsia" w:eastAsiaTheme="minorEastAsia"/>
                <w:spacing w:val="-11"/>
                <w:sz w:val="18"/>
                <w:szCs w:val="18"/>
              </w:rPr>
              <w:t>（国发〔2016〕14号）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2.《民政部关于贯彻落实&lt;国务院关于进一步健全特困人员救助供养制度的意见&gt;的通知》（民发〔2016〕115号）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3.《河南省人民政府关于印发河南省特困人员救助供养办法的通知》（豫政〔2016〕79号）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4.各地配套政策法规文件</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红泥湾镇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hint="eastAsia"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40" w:type="pct"/>
            <w:vAlign w:val="center"/>
          </w:tcPr>
          <w:p>
            <w:pPr>
              <w:spacing w:line="18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6</w:t>
            </w:r>
          </w:p>
        </w:tc>
        <w:tc>
          <w:tcPr>
            <w:tcW w:w="227" w:type="pct"/>
            <w:vMerge w:val="restart"/>
            <w:vAlign w:val="center"/>
          </w:tcPr>
          <w:p>
            <w:pPr>
              <w:spacing w:line="18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特困人员救助</w:t>
            </w:r>
          </w:p>
        </w:tc>
        <w:tc>
          <w:tcPr>
            <w:tcW w:w="216"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3.救助供养标准</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4.申请材料</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5.办理流程</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6.办理时间、地点</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7.联系方式</w:t>
            </w:r>
          </w:p>
        </w:tc>
        <w:tc>
          <w:tcPr>
            <w:tcW w:w="568"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红泥湾镇人民政府</w:t>
            </w:r>
          </w:p>
        </w:tc>
        <w:tc>
          <w:tcPr>
            <w:tcW w:w="1060"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hint="eastAsia"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广播电视  □纸质媒体</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40" w:type="pct"/>
            <w:vAlign w:val="center"/>
          </w:tcPr>
          <w:p>
            <w:pPr>
              <w:spacing w:line="18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7</w:t>
            </w:r>
          </w:p>
        </w:tc>
        <w:tc>
          <w:tcPr>
            <w:tcW w:w="227" w:type="pct"/>
            <w:vMerge w:val="continue"/>
            <w:vAlign w:val="center"/>
          </w:tcPr>
          <w:p>
            <w:pPr>
              <w:spacing w:line="180" w:lineRule="exact"/>
              <w:jc w:val="center"/>
              <w:rPr>
                <w:rFonts w:cs="方正小标宋简体" w:asciiTheme="minorEastAsia" w:hAnsiTheme="minorEastAsia" w:eastAsiaTheme="minorEastAsia"/>
                <w:sz w:val="18"/>
                <w:szCs w:val="18"/>
              </w:rPr>
            </w:pPr>
          </w:p>
        </w:tc>
        <w:tc>
          <w:tcPr>
            <w:tcW w:w="216"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2.村级：对象姓名、出生年月、纳入时间、其它</w:t>
            </w:r>
          </w:p>
        </w:tc>
        <w:tc>
          <w:tcPr>
            <w:tcW w:w="568" w:type="pct"/>
            <w:vAlign w:val="center"/>
          </w:tcPr>
          <w:p>
            <w:pPr>
              <w:numPr>
                <w:ilvl w:val="0"/>
                <w:numId w:val="1"/>
              </w:num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《国务院关于进一步健全特困人员救助供养制度的意见》（国发〔2016〕14号）</w:t>
            </w:r>
          </w:p>
          <w:p>
            <w:pPr>
              <w:numPr>
                <w:ilvl w:val="0"/>
                <w:numId w:val="1"/>
              </w:num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《河南省人民政府关于印发河南省特困人员救助供养办法的通知》（豫政〔2016〕79号）</w:t>
            </w:r>
          </w:p>
        </w:tc>
        <w:tc>
          <w:tcPr>
            <w:tcW w:w="343"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红泥湾镇</w:t>
            </w:r>
            <w:r>
              <w:rPr>
                <w:rFonts w:hint="eastAsia" w:cs="仿宋_GB2312" w:asciiTheme="minorEastAsia" w:hAnsiTheme="minorEastAsia" w:eastAsiaTheme="minorEastAsia"/>
                <w:sz w:val="18"/>
                <w:szCs w:val="18"/>
              </w:rPr>
              <w:t>人民政府</w:t>
            </w:r>
          </w:p>
        </w:tc>
        <w:tc>
          <w:tcPr>
            <w:tcW w:w="1060"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40" w:type="pct"/>
            <w:vAlign w:val="center"/>
          </w:tcPr>
          <w:p>
            <w:pPr>
              <w:spacing w:line="18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8</w:t>
            </w:r>
          </w:p>
        </w:tc>
        <w:tc>
          <w:tcPr>
            <w:tcW w:w="227" w:type="pct"/>
            <w:vAlign w:val="center"/>
          </w:tcPr>
          <w:p>
            <w:pPr>
              <w:spacing w:line="18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临时救助</w:t>
            </w:r>
          </w:p>
        </w:tc>
        <w:tc>
          <w:tcPr>
            <w:tcW w:w="216"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44"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1.《国务院关于全面建立临时救助制度的通知》（国发〔2014〕47号）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2.《民政部财政部关于进一步加强和改进临时救助工作的意见》（民发〔2018〕23号）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3.《河南省人民政府关于全面实施临时救助制度的意见》(豫政〔2015〕32号)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4.《河南民政厅河南省财政厅河南省扶贫办关于进一步加强和改进临时救助工作的实施意见》（豫民文〔2019〕194号）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5.各地配套政策法规文件</w:t>
            </w:r>
          </w:p>
        </w:tc>
        <w:tc>
          <w:tcPr>
            <w:tcW w:w="568"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红泥湾镇</w:t>
            </w:r>
            <w:r>
              <w:rPr>
                <w:rFonts w:hint="eastAsia" w:cs="仿宋_GB2312" w:asciiTheme="minorEastAsia" w:hAnsiTheme="minorEastAsia" w:eastAsiaTheme="minorEastAsia"/>
                <w:sz w:val="18"/>
                <w:szCs w:val="18"/>
              </w:rPr>
              <w:t>人民政府</w:t>
            </w:r>
          </w:p>
        </w:tc>
        <w:tc>
          <w:tcPr>
            <w:tcW w:w="1060"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■政府网站  </w:t>
            </w:r>
            <w:r>
              <w:rPr>
                <w:rFonts w:hint="eastAsia" w:cs="仿宋_GB2312" w:asciiTheme="minorEastAsia" w:hAnsiTheme="minorEastAsia" w:eastAsiaTheme="minorEastAsia"/>
                <w:sz w:val="18"/>
                <w:szCs w:val="18"/>
              </w:rPr>
              <w:sym w:font="Wingdings 2" w:char="0052"/>
            </w:r>
            <w:r>
              <w:rPr>
                <w:rFonts w:hint="eastAsia" w:cs="仿宋_GB2312" w:asciiTheme="minorEastAsia" w:hAnsiTheme="minorEastAsia" w:eastAsiaTheme="minorEastAsia"/>
                <w:sz w:val="18"/>
                <w:szCs w:val="18"/>
              </w:rPr>
              <w:t>政府公报</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18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40" w:type="pct"/>
            <w:vAlign w:val="center"/>
          </w:tcPr>
          <w:p>
            <w:pPr>
              <w:spacing w:line="24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9</w:t>
            </w:r>
          </w:p>
        </w:tc>
        <w:tc>
          <w:tcPr>
            <w:tcW w:w="227" w:type="pct"/>
            <w:vMerge w:val="restar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临时救助</w:t>
            </w: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3.申请材料</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4.办理流程</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5.办理时间、地点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6.联系方式</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红泥湾镇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40" w:type="pct"/>
            <w:vAlign w:val="center"/>
          </w:tcPr>
          <w:p>
            <w:pPr>
              <w:spacing w:line="240" w:lineRule="exact"/>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10</w:t>
            </w:r>
          </w:p>
        </w:tc>
        <w:tc>
          <w:tcPr>
            <w:tcW w:w="227" w:type="pct"/>
            <w:vMerge w:val="continue"/>
            <w:vAlign w:val="center"/>
          </w:tcPr>
          <w:p>
            <w:pPr>
              <w:spacing w:line="240" w:lineRule="exact"/>
              <w:jc w:val="center"/>
              <w:rPr>
                <w:rFonts w:cs="方正小标宋简体" w:asciiTheme="minorEastAsia" w:hAnsiTheme="minorEastAsia" w:eastAsiaTheme="minorEastAsia"/>
                <w:sz w:val="18"/>
                <w:szCs w:val="18"/>
              </w:rPr>
            </w:pP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1.乡级：辖区内各村的对象人数、救助总金额</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2.村级：临时救助对象（家庭）姓名、救助人数、救助金额、救助事由</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1.《国务院关于全面建立临时救助制度的通知》（国发〔2014〕47号）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2.《民政部财政部关于进一步加强和改进临时救助工作的意见》（民发〔2018〕23号）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3.《河南省人民政府关于全面实施临时救助制度的意见》(豫政〔2015〕32号)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4.《河南民政厅河南省财政厅河南省扶贫办关于进一步加强和改进临时救助工作的实施意见》（豫民文〔2019〕194号）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制定或获取信息之日起10个工作日内，按季度公示</w:t>
            </w:r>
          </w:p>
        </w:tc>
        <w:tc>
          <w:tcPr>
            <w:tcW w:w="39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红泥湾镇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bl>
    <w:p/>
    <w:p>
      <w:pPr>
        <w:widowControl/>
        <w:jc w:val="left"/>
      </w:pPr>
      <w:r>
        <w:br w:type="page"/>
      </w:r>
    </w:p>
    <w:p>
      <w:pPr>
        <w:pStyle w:val="11"/>
      </w:pPr>
      <w:bookmarkStart w:id="12" w:name="_Toc29841"/>
      <w:r>
        <w:rPr>
          <w:rFonts w:hint="eastAsia"/>
          <w:lang w:eastAsia="zh-CN"/>
        </w:rPr>
        <w:t>红泥湾镇</w:t>
      </w:r>
      <w:r>
        <w:rPr>
          <w:rFonts w:hint="eastAsia"/>
        </w:rPr>
        <w:t>养老服务领域基层政务公开标准目录</w:t>
      </w:r>
      <w:bookmarkEnd w:id="12"/>
    </w:p>
    <w:tbl>
      <w:tblPr>
        <w:tblStyle w:val="12"/>
        <w:tblW w:w="5000" w:type="pct"/>
        <w:jc w:val="center"/>
        <w:tblLayout w:type="autofit"/>
        <w:tblCellMar>
          <w:top w:w="0" w:type="dxa"/>
          <w:left w:w="108" w:type="dxa"/>
          <w:bottom w:w="0" w:type="dxa"/>
          <w:right w:w="108" w:type="dxa"/>
        </w:tblCellMar>
      </w:tblPr>
      <w:tblGrid>
        <w:gridCol w:w="521"/>
        <w:gridCol w:w="664"/>
        <w:gridCol w:w="875"/>
        <w:gridCol w:w="2214"/>
        <w:gridCol w:w="2107"/>
        <w:gridCol w:w="938"/>
        <w:gridCol w:w="974"/>
        <w:gridCol w:w="2753"/>
        <w:gridCol w:w="466"/>
        <w:gridCol w:w="503"/>
        <w:gridCol w:w="500"/>
        <w:gridCol w:w="554"/>
        <w:gridCol w:w="517"/>
        <w:gridCol w:w="520"/>
      </w:tblGrid>
      <w:tr>
        <w:tblPrEx>
          <w:tblCellMar>
            <w:top w:w="0" w:type="dxa"/>
            <w:left w:w="108" w:type="dxa"/>
            <w:bottom w:w="0" w:type="dxa"/>
            <w:right w:w="108" w:type="dxa"/>
          </w:tblCellMar>
        </w:tblPrEx>
        <w:trPr>
          <w:trHeight w:val="567" w:hRule="atLeast"/>
          <w:tblHeader/>
          <w:jc w:val="center"/>
        </w:trPr>
        <w:tc>
          <w:tcPr>
            <w:tcW w:w="1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序 号</w:t>
            </w:r>
          </w:p>
        </w:tc>
        <w:tc>
          <w:tcPr>
            <w:tcW w:w="545"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公开事项</w:t>
            </w:r>
          </w:p>
        </w:tc>
        <w:tc>
          <w:tcPr>
            <w:tcW w:w="7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公开内容</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 xml:space="preserve">(要素)        </w:t>
            </w:r>
          </w:p>
        </w:tc>
        <w:tc>
          <w:tcPr>
            <w:tcW w:w="7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公开依据</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公开时限</w:t>
            </w:r>
          </w:p>
        </w:tc>
        <w:tc>
          <w:tcPr>
            <w:tcW w:w="3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公开主体</w:t>
            </w:r>
          </w:p>
        </w:tc>
        <w:tc>
          <w:tcPr>
            <w:tcW w:w="9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公开渠道和载体</w:t>
            </w:r>
          </w:p>
        </w:tc>
        <w:tc>
          <w:tcPr>
            <w:tcW w:w="34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公开对象</w:t>
            </w:r>
          </w:p>
        </w:tc>
        <w:tc>
          <w:tcPr>
            <w:tcW w:w="37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公开方式</w:t>
            </w:r>
          </w:p>
        </w:tc>
        <w:tc>
          <w:tcPr>
            <w:tcW w:w="367"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公开层级</w:t>
            </w:r>
          </w:p>
        </w:tc>
      </w:tr>
      <w:tr>
        <w:tblPrEx>
          <w:tblCellMar>
            <w:top w:w="0" w:type="dxa"/>
            <w:left w:w="108" w:type="dxa"/>
            <w:bottom w:w="0" w:type="dxa"/>
            <w:right w:w="108" w:type="dxa"/>
          </w:tblCellMar>
        </w:tblPrEx>
        <w:trPr>
          <w:trHeight w:val="567" w:hRule="atLeast"/>
          <w:tblHeader/>
          <w:jc w:val="center"/>
        </w:trPr>
        <w:tc>
          <w:tcPr>
            <w:tcW w:w="1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235"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一级   事项</w:t>
            </w:r>
          </w:p>
        </w:tc>
        <w:tc>
          <w:tcPr>
            <w:tcW w:w="310"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二级       事项</w:t>
            </w:r>
          </w:p>
        </w:tc>
        <w:tc>
          <w:tcPr>
            <w:tcW w:w="78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74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3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97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165"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全</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社会</w:t>
            </w:r>
          </w:p>
        </w:tc>
        <w:tc>
          <w:tcPr>
            <w:tcW w:w="17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特定群体</w:t>
            </w:r>
          </w:p>
        </w:tc>
        <w:tc>
          <w:tcPr>
            <w:tcW w:w="177"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主动</w:t>
            </w:r>
          </w:p>
        </w:tc>
        <w:tc>
          <w:tcPr>
            <w:tcW w:w="19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依</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申请</w:t>
            </w:r>
          </w:p>
        </w:tc>
        <w:tc>
          <w:tcPr>
            <w:tcW w:w="18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县级</w:t>
            </w:r>
          </w:p>
        </w:tc>
        <w:tc>
          <w:tcPr>
            <w:tcW w:w="184"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乡级</w:t>
            </w:r>
          </w:p>
        </w:tc>
      </w:tr>
      <w:tr>
        <w:tblPrEx>
          <w:tblCellMar>
            <w:top w:w="0" w:type="dxa"/>
            <w:left w:w="108" w:type="dxa"/>
            <w:bottom w:w="0" w:type="dxa"/>
            <w:right w:w="108" w:type="dxa"/>
          </w:tblCellMar>
        </w:tblPrEx>
        <w:trPr>
          <w:trHeight w:val="567" w:hRule="atLeast"/>
          <w:jc w:val="center"/>
        </w:trPr>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养老服务业务办理</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老年人补贴</w:t>
            </w:r>
          </w:p>
        </w:tc>
        <w:tc>
          <w:tcPr>
            <w:tcW w:w="7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1.老年人补贴名称（高龄津贴、养老服务补贴、护理补贴等）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2.各项老年人补贴依据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3.各项老年人补贴对象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4.各项老年人补贴内容和标准</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5.各项老年人补贴方式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6.补贴申请材料清单及格式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8.办理部门</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9.办理时限</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10.办理时间、地点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11.咨询电话</w:t>
            </w: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《中华人民共和国政府信息公开条例》</w:t>
            </w:r>
            <w:r>
              <w:rPr>
                <w:rFonts w:hint="eastAsia" w:cs="仿宋_GB2312" w:asciiTheme="minorEastAsia" w:hAnsiTheme="minorEastAsia" w:eastAsiaTheme="minorEastAsia"/>
                <w:sz w:val="18"/>
                <w:szCs w:val="18"/>
              </w:rPr>
              <w:t>（中国人民共和国国务院令第711号）</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制定或获取补贴政策之日起10个工作日内</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w:t>
            </w:r>
            <w:r>
              <w:rPr>
                <w:rFonts w:hint="eastAsia" w:cs="宋体" w:asciiTheme="minorEastAsia" w:hAnsiTheme="minorEastAsia" w:eastAsiaTheme="minorEastAsia"/>
                <w:color w:val="000000"/>
                <w:kern w:val="0"/>
                <w:sz w:val="18"/>
                <w:szCs w:val="18"/>
              </w:rPr>
              <w:t>人民政府</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hint="eastAsia" w:cs="宋体" w:asciiTheme="minorEastAsia" w:hAnsiTheme="minorEastAsia" w:eastAsiaTheme="minorEastAsia"/>
                <w:color w:val="000000"/>
                <w:kern w:val="0"/>
                <w:sz w:val="18"/>
                <w:szCs w:val="18"/>
              </w:rPr>
              <w:t xml:space="preserve">政府网站    □政府公报                                                                                                                                                                                                                ■两微一端    □发布会/听证会                                                                                                                                                                                              □广播电视    □纸质媒体                                                                                                                                                                                                   □公开查阅点  ■政务服务中心                                                                                                                                                                                                    </w:t>
            </w:r>
            <w:r>
              <w:rPr>
                <w:rFonts w:hint="eastAsia" w:ascii="宋体" w:hAnsi="宋体" w:cs="宋体"/>
                <w:bCs/>
                <w:sz w:val="18"/>
                <w:szCs w:val="18"/>
              </w:rPr>
              <w:t>□</w:t>
            </w:r>
            <w:r>
              <w:rPr>
                <w:rFonts w:hint="eastAsia" w:cs="宋体" w:asciiTheme="minorEastAsia" w:hAnsiTheme="minorEastAsia" w:eastAsiaTheme="minorEastAsia"/>
                <w:color w:val="000000"/>
                <w:kern w:val="0"/>
                <w:sz w:val="18"/>
                <w:szCs w:val="18"/>
              </w:rPr>
              <w:t>便民服务站  □入户/现场                                                                                                                                                                                                   ■社区/企事业单位/村公示栏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（电子屏）                                                                                                                                                                                          □精准推送    □其他     </w:t>
            </w:r>
          </w:p>
        </w:tc>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bl>
    <w:p>
      <w:pPr>
        <w:widowControl/>
        <w:jc w:val="left"/>
      </w:pPr>
      <w:r>
        <w:br w:type="page"/>
      </w:r>
    </w:p>
    <w:p>
      <w:pPr>
        <w:pStyle w:val="11"/>
      </w:pPr>
      <w:bookmarkStart w:id="13" w:name="_Toc26802"/>
      <w:r>
        <w:rPr>
          <w:rFonts w:hint="eastAsia"/>
          <w:lang w:eastAsia="zh-CN"/>
        </w:rPr>
        <w:t>红泥湾镇</w:t>
      </w:r>
      <w:r>
        <w:rPr>
          <w:rFonts w:hint="eastAsia"/>
        </w:rPr>
        <w:t>就业领域基层政务公开目录</w:t>
      </w:r>
      <w:bookmarkEnd w:id="13"/>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663"/>
        <w:gridCol w:w="711"/>
        <w:gridCol w:w="712"/>
        <w:gridCol w:w="1556"/>
        <w:gridCol w:w="2835"/>
        <w:gridCol w:w="850"/>
        <w:gridCol w:w="712"/>
        <w:gridCol w:w="2234"/>
        <w:gridCol w:w="491"/>
        <w:gridCol w:w="494"/>
        <w:gridCol w:w="491"/>
        <w:gridCol w:w="494"/>
        <w:gridCol w:w="641"/>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 w:type="pct"/>
            <w:vMerge w:val="restart"/>
            <w:shd w:val="clear" w:color="auto" w:fill="auto"/>
            <w:noWrap/>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序号</w:t>
            </w:r>
          </w:p>
        </w:tc>
        <w:tc>
          <w:tcPr>
            <w:tcW w:w="739" w:type="pct"/>
            <w:gridSpan w:val="3"/>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公开事项</w:t>
            </w:r>
          </w:p>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　</w:t>
            </w:r>
          </w:p>
        </w:tc>
        <w:tc>
          <w:tcPr>
            <w:tcW w:w="55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公开内容</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（要素）</w:t>
            </w:r>
          </w:p>
        </w:tc>
        <w:tc>
          <w:tcPr>
            <w:tcW w:w="1004"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公开依据</w:t>
            </w:r>
          </w:p>
        </w:tc>
        <w:tc>
          <w:tcPr>
            <w:tcW w:w="301" w:type="pct"/>
            <w:vMerge w:val="restart"/>
            <w:shd w:val="clear" w:color="auto" w:fill="auto"/>
            <w:vAlign w:val="center"/>
          </w:tcPr>
          <w:p>
            <w:pPr>
              <w:widowControl/>
              <w:spacing w:line="240" w:lineRule="exact"/>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p>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时限</w:t>
            </w:r>
          </w:p>
        </w:tc>
        <w:tc>
          <w:tcPr>
            <w:tcW w:w="252"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公开主体</w:t>
            </w:r>
          </w:p>
        </w:tc>
        <w:tc>
          <w:tcPr>
            <w:tcW w:w="79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公开渠道和载体</w:t>
            </w:r>
          </w:p>
        </w:tc>
        <w:tc>
          <w:tcPr>
            <w:tcW w:w="34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公开对象</w:t>
            </w:r>
          </w:p>
        </w:tc>
        <w:tc>
          <w:tcPr>
            <w:tcW w:w="34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方式</w:t>
            </w:r>
          </w:p>
        </w:tc>
        <w:tc>
          <w:tcPr>
            <w:tcW w:w="455" w:type="pct"/>
            <w:gridSpan w:val="2"/>
            <w:shd w:val="clear" w:color="auto" w:fill="auto"/>
            <w:noWrap/>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 w:type="pct"/>
            <w:vMerge w:val="continue"/>
            <w:vAlign w:val="center"/>
          </w:tcPr>
          <w:p>
            <w:pPr>
              <w:widowControl/>
              <w:spacing w:line="240" w:lineRule="exact"/>
              <w:jc w:val="left"/>
              <w:rPr>
                <w:rFonts w:cs="宋体" w:asciiTheme="minorEastAsia" w:hAnsiTheme="minorEastAsia" w:eastAsiaTheme="minorEastAsia"/>
                <w:b/>
                <w:kern w:val="0"/>
                <w:sz w:val="18"/>
                <w:szCs w:val="18"/>
              </w:rPr>
            </w:pPr>
          </w:p>
        </w:tc>
        <w:tc>
          <w:tcPr>
            <w:tcW w:w="23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一级事项</w:t>
            </w:r>
          </w:p>
        </w:tc>
        <w:tc>
          <w:tcPr>
            <w:tcW w:w="25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二级事项</w:t>
            </w:r>
          </w:p>
        </w:tc>
        <w:tc>
          <w:tcPr>
            <w:tcW w:w="25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三级事项</w:t>
            </w:r>
          </w:p>
        </w:tc>
        <w:tc>
          <w:tcPr>
            <w:tcW w:w="55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004"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30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52"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79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7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全社会</w:t>
            </w:r>
          </w:p>
        </w:tc>
        <w:tc>
          <w:tcPr>
            <w:tcW w:w="17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特定群体</w:t>
            </w:r>
          </w:p>
        </w:tc>
        <w:tc>
          <w:tcPr>
            <w:tcW w:w="17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主动</w:t>
            </w:r>
          </w:p>
        </w:tc>
        <w:tc>
          <w:tcPr>
            <w:tcW w:w="17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依申请</w:t>
            </w:r>
          </w:p>
        </w:tc>
        <w:tc>
          <w:tcPr>
            <w:tcW w:w="227"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县级</w:t>
            </w:r>
          </w:p>
        </w:tc>
        <w:tc>
          <w:tcPr>
            <w:tcW w:w="227" w:type="pct"/>
            <w:shd w:val="clear" w:color="auto" w:fill="auto"/>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1.1就业政策法规咨询</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1.就业创业政策项目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2.对象范围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3.政策申请条件</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4.政策申请材料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6.办理地点（方式）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1.2岗位信息发布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1.招聘单位</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2.岗位要求</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3.福利待遇</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4.招聘流程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5.应聘方式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1.3求职信息登记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2.提交材料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1.4市场工资指导价位信息发布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1.市场工资指导价位</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2.相关说明材料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1.5职业培训信息发布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1.培训项目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2.对象范围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3.培训内容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4.培训课时</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5.授课地点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6.补贴标准</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7.报名材料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8.报名地点（方式）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2.职业介绍、职业指导和创业开业指导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2.1职业介绍</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1.服务内容</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2.服务对象</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3.提交材料</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2.职业介绍、职业指导和创业开业指导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2.2职业指导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1.服务内容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2.服务对象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3.提交材料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1.服务内容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2.服务对象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3.提交材料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4.服务时间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5.服务地点（方式）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3.公共就业服务专项活动</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3.1公共就业服务专项活动</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1.活动通知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2.活动时间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3.参与方式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4.相关材料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5.活动地址</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4.就业失业登记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2.申请人权利和义务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w:t>
            </w:r>
          </w:p>
        </w:tc>
        <w:tc>
          <w:tcPr>
            <w:tcW w:w="235" w:type="pct"/>
            <w:vMerge w:val="restart"/>
            <w:shd w:val="clear" w:color="auto" w:fill="auto"/>
            <w:vAlign w:val="center"/>
          </w:tcPr>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4.就业失业登记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2.办理条件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3.办理材料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4.3《就业创业证》申领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2.证件使用注意事项</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3.申领条件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4.申领材料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8.证件送达方式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vMerge w:val="restar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5.创业服务</w:t>
            </w:r>
          </w:p>
        </w:tc>
        <w:tc>
          <w:tcPr>
            <w:tcW w:w="252" w:type="pct"/>
            <w:vMerge w:val="restar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5.1.1开业补贴</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5.1.2运营补贴</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204" w:type="pct"/>
            <w:vMerge w:val="restart"/>
            <w:shd w:val="clear" w:color="auto" w:fill="auto"/>
            <w:vAlign w:val="center"/>
          </w:tcPr>
          <w:p>
            <w:pPr>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235" w:type="pct"/>
            <w:vMerge w:val="restart"/>
            <w:shd w:val="clear" w:color="auto" w:fill="auto"/>
            <w:vAlign w:val="center"/>
          </w:tcPr>
          <w:p>
            <w:pPr>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5.创业服务</w:t>
            </w:r>
          </w:p>
        </w:tc>
        <w:tc>
          <w:tcPr>
            <w:tcW w:w="252" w:type="pct"/>
            <w:vMerge w:val="restart"/>
            <w:shd w:val="clear" w:color="auto" w:fill="auto"/>
            <w:vAlign w:val="center"/>
          </w:tcPr>
          <w:p>
            <w:pPr>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5.1.3大众创业项目扶持</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204" w:type="pct"/>
            <w:vMerge w:val="continue"/>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c>
          <w:tcPr>
            <w:tcW w:w="235" w:type="pct"/>
            <w:vMerge w:val="continue"/>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52" w:type="pct"/>
            <w:vMerge w:val="continue"/>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5.1.4创业孵化示范基地一次性奖补</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trPr>
        <w:tc>
          <w:tcPr>
            <w:tcW w:w="204"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5.创业服务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5.1.5孵化成果补贴</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5.2创业担保贷款申请</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3.贷款额度</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6.1就业困难人员认定</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w:t>
            </w:r>
          </w:p>
        </w:tc>
        <w:tc>
          <w:tcPr>
            <w:tcW w:w="235" w:type="pct"/>
            <w:vMerge w:val="continue"/>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6.2就业困难人员社会保险补贴申领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6.3公益性岗位补贴申领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6.4求职创业补贴申领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6.4.1贫困劳动力求职创业补贴申领</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6.5吸纳贫困劳动力就业奖补申领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3.奖补标准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7.1高等学校等毕业生接收手续办理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3.办理条件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4.办理材料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3"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35" w:type="pct"/>
            <w:vMerge w:val="restart"/>
            <w:shd w:val="clear" w:color="auto" w:fill="auto"/>
            <w:vAlign w:val="center"/>
          </w:tcPr>
          <w:p>
            <w:pPr>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7.2就业见习补贴申领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w:t>
            </w:r>
          </w:p>
        </w:tc>
        <w:tc>
          <w:tcPr>
            <w:tcW w:w="235" w:type="pct"/>
            <w:vMerge w:val="continue"/>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7.3求职创业补贴申领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7.4高校毕业生社保补贴申领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8.基本公共就业创业政府购买服务</w:t>
            </w:r>
          </w:p>
        </w:tc>
        <w:tc>
          <w:tcPr>
            <w:tcW w:w="252"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8.1政府向社会购买基本公共就业创业服务成果</w:t>
            </w:r>
          </w:p>
        </w:tc>
        <w:tc>
          <w:tcPr>
            <w:tcW w:w="252"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2.购买项目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3.购买内容及评价标准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4.购买主体</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5.承接主体条件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6.购买方式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7.提交材料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8.购买流程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9.受理地点（方式）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10.受理结果告知方式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11.咨询电话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bl>
    <w:p/>
    <w:p>
      <w:pPr>
        <w:widowControl/>
        <w:jc w:val="left"/>
      </w:pPr>
      <w:r>
        <w:br w:type="page"/>
      </w:r>
    </w:p>
    <w:p>
      <w:pPr>
        <w:pStyle w:val="11"/>
        <w:rPr>
          <w:rFonts w:hint="eastAsia"/>
        </w:rPr>
      </w:pPr>
      <w:bookmarkStart w:id="14" w:name="_Toc18594"/>
      <w:r>
        <w:rPr>
          <w:rFonts w:hint="eastAsia"/>
          <w:lang w:eastAsia="zh-CN"/>
        </w:rPr>
        <w:t>红泥湾镇</w:t>
      </w:r>
      <w:r>
        <w:rPr>
          <w:rFonts w:hint="eastAsia"/>
        </w:rPr>
        <w:t>社会保险领域基层政务公开目录</w:t>
      </w:r>
      <w:bookmarkEnd w:id="14"/>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
        <w:gridCol w:w="655"/>
        <w:gridCol w:w="779"/>
        <w:gridCol w:w="726"/>
        <w:gridCol w:w="1793"/>
        <w:gridCol w:w="2841"/>
        <w:gridCol w:w="1132"/>
        <w:gridCol w:w="765"/>
        <w:gridCol w:w="2561"/>
        <w:gridCol w:w="407"/>
        <w:gridCol w:w="409"/>
        <w:gridCol w:w="407"/>
        <w:gridCol w:w="410"/>
        <w:gridCol w:w="410"/>
        <w:gridCol w:w="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2"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序号</w:t>
            </w:r>
          </w:p>
        </w:tc>
        <w:tc>
          <w:tcPr>
            <w:tcW w:w="765" w:type="pct"/>
            <w:gridSpan w:val="3"/>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公开事项</w:t>
            </w:r>
          </w:p>
        </w:tc>
        <w:tc>
          <w:tcPr>
            <w:tcW w:w="635"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公开内容（要素）</w:t>
            </w:r>
          </w:p>
        </w:tc>
        <w:tc>
          <w:tcPr>
            <w:tcW w:w="1006"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公开依据</w:t>
            </w:r>
          </w:p>
        </w:tc>
        <w:tc>
          <w:tcPr>
            <w:tcW w:w="40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时限</w:t>
            </w:r>
          </w:p>
        </w:tc>
        <w:tc>
          <w:tcPr>
            <w:tcW w:w="27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主体</w:t>
            </w:r>
          </w:p>
        </w:tc>
        <w:tc>
          <w:tcPr>
            <w:tcW w:w="907"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公开渠道和载体</w:t>
            </w:r>
          </w:p>
        </w:tc>
        <w:tc>
          <w:tcPr>
            <w:tcW w:w="28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公开对象</w:t>
            </w:r>
          </w:p>
        </w:tc>
        <w:tc>
          <w:tcPr>
            <w:tcW w:w="28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公开方式</w:t>
            </w:r>
          </w:p>
        </w:tc>
        <w:tc>
          <w:tcPr>
            <w:tcW w:w="290"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2"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3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一级事项</w:t>
            </w:r>
          </w:p>
        </w:tc>
        <w:tc>
          <w:tcPr>
            <w:tcW w:w="276"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二级事项</w:t>
            </w:r>
          </w:p>
        </w:tc>
        <w:tc>
          <w:tcPr>
            <w:tcW w:w="256"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三级事项</w:t>
            </w:r>
          </w:p>
        </w:tc>
        <w:tc>
          <w:tcPr>
            <w:tcW w:w="635"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006"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40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7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907"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4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全社会</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特定群体</w:t>
            </w:r>
          </w:p>
        </w:tc>
        <w:tc>
          <w:tcPr>
            <w:tcW w:w="14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主动</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依申请</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县级</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1.社会保险登记</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1.1机关事业单位社会保险登记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3.《国务院关于机关事业单位工作人员养老保险制度改革的决定》（国发﹝2015﹞2号）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1.2工程建设项目办理工伤保险参保登记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1.社会保险登记</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1.3参保单位注销</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1.4职工参保登记</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1.社会保险登记</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1.5城乡居民养老保险参保登记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1.6企业社会保险登记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2.社会保险参保信息维护</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2.1单位（项目）基本信息变更</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2.2个人基本信息变更</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2.社会保险参保信息维护</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2.3养老保险待遇发放账户维护申请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2.4工伤保险待遇发放账户维护申请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2.社会保险参保信息维护</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2.5失业保险待遇发放账户维护申请</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3.社会保险缴费申报</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3.1缴费人员增减申报</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3.社会保险缴费申报</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3.2社会保险缴费申报与变更</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3.3社会保险费延缴申请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kern w:val="0"/>
                <w:sz w:val="18"/>
                <w:szCs w:val="18"/>
              </w:rPr>
              <w:t>3.社会保险缴费申报</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3.4社会保险费欠费补缴申报</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3.5社会保险断缴补缴申报</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1.《中华人民共和国政府信息公开条例》（中华人民共和国国务院令第711号）</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■政府网站    □政府公报</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□两微一端    □发布会/听证会</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□广播电视    □纸质媒体</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□公开查阅点  ■政务服务中心</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□便民服务站  □入户/现场</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□社区/企事业单位/村公示栏（电子屏）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4.社会保险参保缴费记录查询</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4.1单位参保证明查询打印</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4.2个人权益记录查询打印</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w:t>
            </w:r>
          </w:p>
        </w:tc>
        <w:tc>
          <w:tcPr>
            <w:tcW w:w="232"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5.1职工正常退休(职)申请</w:t>
            </w:r>
          </w:p>
        </w:tc>
        <w:tc>
          <w:tcPr>
            <w:tcW w:w="256" w:type="pct"/>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232"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5.2城乡居民养老保险待遇申领</w:t>
            </w:r>
          </w:p>
        </w:tc>
        <w:tc>
          <w:tcPr>
            <w:tcW w:w="25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w:t>
            </w:r>
          </w:p>
        </w:tc>
        <w:tc>
          <w:tcPr>
            <w:tcW w:w="232"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tc>
        <w:tc>
          <w:tcPr>
            <w:tcW w:w="276" w:type="pct"/>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5.3暂停养老保险待遇申请</w:t>
            </w:r>
          </w:p>
        </w:tc>
        <w:tc>
          <w:tcPr>
            <w:tcW w:w="256" w:type="pct"/>
            <w:shd w:val="clear" w:color="auto" w:fill="auto"/>
            <w:vAlign w:val="center"/>
          </w:tcPr>
          <w:p>
            <w:pPr>
              <w:widowControl/>
              <w:spacing w:line="2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w:t>
            </w:r>
          </w:p>
        </w:tc>
        <w:tc>
          <w:tcPr>
            <w:tcW w:w="232"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5.4恢复养老保险待遇申请</w:t>
            </w:r>
          </w:p>
        </w:tc>
        <w:tc>
          <w:tcPr>
            <w:tcW w:w="256" w:type="pct"/>
            <w:shd w:val="clear" w:color="auto" w:fill="auto"/>
            <w:vAlign w:val="center"/>
          </w:tcPr>
          <w:p>
            <w:pPr>
              <w:widowControl/>
              <w:spacing w:line="2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w:t>
            </w:r>
          </w:p>
        </w:tc>
        <w:tc>
          <w:tcPr>
            <w:tcW w:w="232"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5.5个人账户一次性待遇申领</w:t>
            </w:r>
          </w:p>
        </w:tc>
        <w:tc>
          <w:tcPr>
            <w:tcW w:w="25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w:t>
            </w:r>
          </w:p>
        </w:tc>
        <w:tc>
          <w:tcPr>
            <w:tcW w:w="232"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5.6丧葬补助金、抚恤金申领</w:t>
            </w:r>
          </w:p>
        </w:tc>
        <w:tc>
          <w:tcPr>
            <w:tcW w:w="25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w:t>
            </w:r>
          </w:p>
        </w:tc>
        <w:tc>
          <w:tcPr>
            <w:tcW w:w="232"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5.7居民养老保险注销登记</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w:t>
            </w:r>
          </w:p>
        </w:tc>
        <w:tc>
          <w:tcPr>
            <w:tcW w:w="232"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5.8城镇职工基本养老保险关系转移接续申请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3.《国务院办公厅关于转发人力资源社会保障部财政部城镇企业职工基本养老保险关系转移接续暂行办法的通知》（国办发﹝2009﹞66号）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w:t>
            </w:r>
          </w:p>
        </w:tc>
        <w:tc>
          <w:tcPr>
            <w:tcW w:w="232"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5.9机关事业单位养老保险关系转移接续申请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3.《人力资源社会保障部财政部关于机关事业单位基本养老保险关系和职业年金转移接续有关问题的通知》（人社部规﹝2017﹞1号）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232"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5.10城乡居民基本养老保险关系转移接续申请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5.11机关事业单位基本养老保险与城镇企业职工基本养老保险互转申请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3.《人力资源社会保障部财政部关于机关事业单位基本养老保险关系和职业年金转移接续有关问题的通知》（人社部规﹝2017﹞1号）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5.12城镇职工基本养老保险与城乡居民基本养老保险制度衔接申请  </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3.《人力资源社会保障部财政部关于印发＜城乡养老保险制度衔接暂行办法＞的通知》（人社部发﹝2014﹞17号）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w:t>
            </w:r>
          </w:p>
        </w:tc>
        <w:tc>
          <w:tcPr>
            <w:tcW w:w="232"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5.13军地养老保险关系转移接续申请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3.《人力资源社会保障部财政部总参谋部总政治部总后勤部关于军人退役基本养老保险关系转移接续有关问题的通知》（后财﹝2015﹞1726号）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w:t>
            </w:r>
          </w:p>
        </w:tc>
        <w:tc>
          <w:tcPr>
            <w:tcW w:w="232"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5.14多重养老保险关系个人账户退费</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3.《人力资源和社会保障部＜关于贯彻落实国务院办公厅转发城镇企业职工基本养老保险关系转移接续暂行办法的通知》（人社部发﹝2009﹞187号）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6.1工伤事故备案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6.2用人单位办理工伤登记</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6.3变更工伤登记</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6.4协议医疗机构的确认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6.5协议康复机构的确认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6.6辅助器具配置协议机构的确认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6.7异地居住就医申请确认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6.8旧伤复发申请确认</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6.9转诊转院申请确认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6.10工伤康复申请确认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6.11工伤康复治疗期延长申请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6.12辅助器具配置或更换申请</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6.13辅助器具异地配置申请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6.14停工留薪期确认和延长确认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6.15工伤医疗（康复）费用申报</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6.16住院伙食补助费申领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6.17统筹地区以外交通、食宿费申领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6.18一次性工伤医疗补助金申请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6.19辅助器具配置（更换）费用申报</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6.20伤残待遇申领（一次性伤残补助金、伤残津贴和生活护理费）</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6.21一次性工亡补助金（含生活困难，预支50%确认）、丧葬补助金申领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6.22供养亲属抚恤金申领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55</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6.23工伤保险待遇变更</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56</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7.1失业保险金申领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7.2丧葬补助金和抚恤金申领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7.3职业培训补贴申领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7.4职业介绍补贴申领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7.5农民合同制工人一次性生活补助申领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7.6代缴基本医疗保险费</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7.7价格临时补贴申领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7.8失业保险关系转移接续</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7.8.1参保单位失业保险关系整建制跨统筹地区迁移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7.8失业保险关系转移接续</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7.8.2参保职工失业保险关系跨统筹地区迁移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7.8失业保险关系转移接续</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7.8.3领取失业保险金人员跨统筹地区迁移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7.9稳岗补贴申领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65</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7.10技能提升补贴申领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66</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8.企业年金方案备案</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8.1企业年金方案备案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8.企业年金方案备案</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8.2企业年金方案重要条款变更备案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8.3企业年金方案终止备案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9.1社会保障卡申领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9.2社会保障卡启用（含社会保障卡银行账户激活）</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9.3社会保障卡应用状态查询</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9.4社会保障卡信息变更（非关键信息）</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9.社会保障卡服务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9.5社会保障卡密码修改与重置</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9.6社会保障卡挂失与解挂</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9.7社会保障卡补换、换领、换发</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9.8社会保障卡注销</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红泥湾镇人民政府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bl>
    <w:p>
      <w:pPr>
        <w:widowControl/>
        <w:jc w:val="left"/>
        <w:rPr>
          <w:rFonts w:hint="eastAsia"/>
        </w:rPr>
      </w:pPr>
    </w:p>
    <w:sectPr>
      <w:pgSz w:w="16838" w:h="11906" w:orient="landscape"/>
      <w:pgMar w:top="1474" w:right="1247" w:bottom="1474" w:left="1701" w:header="1985" w:footer="1134" w:gutter="0"/>
      <w:pgNumType w:fmt="decimal"/>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文星标宋">
    <w:altName w:val="微软雅黑"/>
    <w:panose1 w:val="02010604000101010101"/>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文星简大标宋">
    <w:altName w:val="微软雅黑"/>
    <w:panose1 w:val="0201060900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Align="top"/>
      <w:pBdr>
        <w:between w:val="none" w:color="auto" w:sz="0" w:space="0"/>
      </w:pBdr>
      <w:jc w:val="center"/>
    </w:pPr>
    <w:r>
      <w:rPr>
        <w:sz w:val="28"/>
      </w:rPr>
      <w:fldChar w:fldCharType="begin"/>
    </w:r>
    <w:r>
      <w:rPr>
        <w:rStyle w:val="16"/>
        <w:sz w:val="28"/>
      </w:rPr>
      <w:instrText xml:space="preserve"> PAGE  </w:instrText>
    </w:r>
    <w:r>
      <w:rPr>
        <w:sz w:val="28"/>
      </w:rPr>
      <w:fldChar w:fldCharType="separate"/>
    </w:r>
    <w:r>
      <w:rPr>
        <w:rStyle w:val="16"/>
        <w:sz w:val="28"/>
      </w:rPr>
      <w:t>- 2 -</w:t>
    </w:r>
    <w:r>
      <w:rPr>
        <w:sz w:val="28"/>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仿宋_GB2312" w:eastAsia="仿宋_GB2312"/>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rPr>
    </w:pPr>
    <w:r>
      <w:rPr>
        <w:rFonts w:hint="eastAsia"/>
        <w:sz w:val="28"/>
      </w:rPr>
      <w:t xml:space="preserve">— </w:t>
    </w:r>
    <w:r>
      <w:rPr>
        <w:sz w:val="28"/>
      </w:rPr>
      <w:fldChar w:fldCharType="begin"/>
    </w:r>
    <w:r>
      <w:rPr>
        <w:rStyle w:val="16"/>
        <w:sz w:val="28"/>
      </w:rPr>
      <w:instrText xml:space="preserve"> PAGE </w:instrText>
    </w:r>
    <w:r>
      <w:rPr>
        <w:sz w:val="28"/>
      </w:rPr>
      <w:fldChar w:fldCharType="separate"/>
    </w:r>
    <w:r>
      <w:rPr>
        <w:rStyle w:val="16"/>
        <w:sz w:val="28"/>
      </w:rPr>
      <w:t>6</w:t>
    </w:r>
    <w:r>
      <w:rPr>
        <w:sz w:val="28"/>
      </w:rPr>
      <w:fldChar w:fldCharType="end"/>
    </w:r>
    <w:r>
      <w:rPr>
        <w:rFonts w:hint="eastAsia"/>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258DA0"/>
    <w:multiLevelType w:val="singleLevel"/>
    <w:tmpl w:val="C4258DA0"/>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5">
    <w15:presenceInfo w15:providerId="None" w15:userId="文印5"/>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1513"/>
    <w:rsid w:val="000E728F"/>
    <w:rsid w:val="00124DEC"/>
    <w:rsid w:val="00151586"/>
    <w:rsid w:val="00172A27"/>
    <w:rsid w:val="00181CE0"/>
    <w:rsid w:val="001A4668"/>
    <w:rsid w:val="001B79F3"/>
    <w:rsid w:val="00287025"/>
    <w:rsid w:val="00291F2A"/>
    <w:rsid w:val="002A1C3D"/>
    <w:rsid w:val="002D6BD7"/>
    <w:rsid w:val="003016A6"/>
    <w:rsid w:val="003C4A45"/>
    <w:rsid w:val="003E78AB"/>
    <w:rsid w:val="00403ACF"/>
    <w:rsid w:val="00407CB9"/>
    <w:rsid w:val="004168D2"/>
    <w:rsid w:val="00441589"/>
    <w:rsid w:val="004862D3"/>
    <w:rsid w:val="004F18CA"/>
    <w:rsid w:val="005121DB"/>
    <w:rsid w:val="00524CFF"/>
    <w:rsid w:val="005A2DB3"/>
    <w:rsid w:val="005B1639"/>
    <w:rsid w:val="005C17D8"/>
    <w:rsid w:val="005C6A5B"/>
    <w:rsid w:val="00634B40"/>
    <w:rsid w:val="00666095"/>
    <w:rsid w:val="00686652"/>
    <w:rsid w:val="00692AD3"/>
    <w:rsid w:val="006A27F6"/>
    <w:rsid w:val="006E690A"/>
    <w:rsid w:val="00797764"/>
    <w:rsid w:val="007A3263"/>
    <w:rsid w:val="007B17D3"/>
    <w:rsid w:val="007E0CD8"/>
    <w:rsid w:val="007E488C"/>
    <w:rsid w:val="008B51E7"/>
    <w:rsid w:val="00917903"/>
    <w:rsid w:val="00947DEA"/>
    <w:rsid w:val="009632DD"/>
    <w:rsid w:val="00976C0E"/>
    <w:rsid w:val="00A00A82"/>
    <w:rsid w:val="00A04D5F"/>
    <w:rsid w:val="00A12BBA"/>
    <w:rsid w:val="00A21ECC"/>
    <w:rsid w:val="00A41A12"/>
    <w:rsid w:val="00A66ECD"/>
    <w:rsid w:val="00B37486"/>
    <w:rsid w:val="00B44C29"/>
    <w:rsid w:val="00B6355F"/>
    <w:rsid w:val="00BA48EF"/>
    <w:rsid w:val="00C51791"/>
    <w:rsid w:val="00D42C22"/>
    <w:rsid w:val="00D65B3A"/>
    <w:rsid w:val="00D85AB0"/>
    <w:rsid w:val="00DF5AA0"/>
    <w:rsid w:val="00E071FF"/>
    <w:rsid w:val="00E265EF"/>
    <w:rsid w:val="00E3467C"/>
    <w:rsid w:val="00E85185"/>
    <w:rsid w:val="00E95CB6"/>
    <w:rsid w:val="00EB6DFF"/>
    <w:rsid w:val="00FE1FC2"/>
    <w:rsid w:val="01642B7B"/>
    <w:rsid w:val="01ED16EB"/>
    <w:rsid w:val="022C206A"/>
    <w:rsid w:val="02A60D8A"/>
    <w:rsid w:val="06553F55"/>
    <w:rsid w:val="067323FA"/>
    <w:rsid w:val="07D2322E"/>
    <w:rsid w:val="08EF74F7"/>
    <w:rsid w:val="0A8F75A1"/>
    <w:rsid w:val="0B084AAC"/>
    <w:rsid w:val="0CCD06E5"/>
    <w:rsid w:val="0DF21C20"/>
    <w:rsid w:val="10CB4D9E"/>
    <w:rsid w:val="11356859"/>
    <w:rsid w:val="113E6A80"/>
    <w:rsid w:val="1384398F"/>
    <w:rsid w:val="14C740AE"/>
    <w:rsid w:val="15431EBD"/>
    <w:rsid w:val="165508DF"/>
    <w:rsid w:val="18311D4F"/>
    <w:rsid w:val="1840460D"/>
    <w:rsid w:val="196247D4"/>
    <w:rsid w:val="19DC58E2"/>
    <w:rsid w:val="1CCA34FA"/>
    <w:rsid w:val="1E972156"/>
    <w:rsid w:val="1F2A58FF"/>
    <w:rsid w:val="212B39E5"/>
    <w:rsid w:val="22244A61"/>
    <w:rsid w:val="2459233C"/>
    <w:rsid w:val="24A83A4A"/>
    <w:rsid w:val="26C54C83"/>
    <w:rsid w:val="28D557DC"/>
    <w:rsid w:val="2A597BF6"/>
    <w:rsid w:val="2B08617B"/>
    <w:rsid w:val="2B574FF6"/>
    <w:rsid w:val="2BD41710"/>
    <w:rsid w:val="2C1D3995"/>
    <w:rsid w:val="2C212270"/>
    <w:rsid w:val="2C6259B9"/>
    <w:rsid w:val="2D0D685B"/>
    <w:rsid w:val="2D11346C"/>
    <w:rsid w:val="315511C5"/>
    <w:rsid w:val="326710A5"/>
    <w:rsid w:val="32855598"/>
    <w:rsid w:val="332340F8"/>
    <w:rsid w:val="359F16AD"/>
    <w:rsid w:val="39B608EE"/>
    <w:rsid w:val="3A642DE9"/>
    <w:rsid w:val="3C005C81"/>
    <w:rsid w:val="3DEA624F"/>
    <w:rsid w:val="3E166C00"/>
    <w:rsid w:val="405829B9"/>
    <w:rsid w:val="42044F53"/>
    <w:rsid w:val="43A203CF"/>
    <w:rsid w:val="443C4368"/>
    <w:rsid w:val="44787E48"/>
    <w:rsid w:val="47EC7684"/>
    <w:rsid w:val="49A10FF7"/>
    <w:rsid w:val="4B0F3303"/>
    <w:rsid w:val="4C4C11A5"/>
    <w:rsid w:val="4C717DB1"/>
    <w:rsid w:val="4C925229"/>
    <w:rsid w:val="4D7A4FD4"/>
    <w:rsid w:val="4F076CFC"/>
    <w:rsid w:val="513375BE"/>
    <w:rsid w:val="52A02645"/>
    <w:rsid w:val="534F007A"/>
    <w:rsid w:val="55637454"/>
    <w:rsid w:val="55C317D4"/>
    <w:rsid w:val="56A319F1"/>
    <w:rsid w:val="56B50A95"/>
    <w:rsid w:val="5866635C"/>
    <w:rsid w:val="5BB00ED0"/>
    <w:rsid w:val="5ED95C76"/>
    <w:rsid w:val="5F4F1EDD"/>
    <w:rsid w:val="60840A2F"/>
    <w:rsid w:val="62546928"/>
    <w:rsid w:val="629027A2"/>
    <w:rsid w:val="649F25D7"/>
    <w:rsid w:val="64D80287"/>
    <w:rsid w:val="652706F3"/>
    <w:rsid w:val="674D2C12"/>
    <w:rsid w:val="68103CA5"/>
    <w:rsid w:val="68F407FC"/>
    <w:rsid w:val="698F1F99"/>
    <w:rsid w:val="6B3F749E"/>
    <w:rsid w:val="6B9C01FF"/>
    <w:rsid w:val="6BBC2A72"/>
    <w:rsid w:val="6DBB50B5"/>
    <w:rsid w:val="6F1D017B"/>
    <w:rsid w:val="713D3924"/>
    <w:rsid w:val="73DE6027"/>
    <w:rsid w:val="75445897"/>
    <w:rsid w:val="75463871"/>
    <w:rsid w:val="757E3C37"/>
    <w:rsid w:val="75FD3827"/>
    <w:rsid w:val="76A32406"/>
    <w:rsid w:val="76C73A76"/>
    <w:rsid w:val="776F154C"/>
    <w:rsid w:val="77884848"/>
    <w:rsid w:val="7ADF73EA"/>
    <w:rsid w:val="7B20068B"/>
    <w:rsid w:val="7BA664EA"/>
    <w:rsid w:val="7BF728A2"/>
    <w:rsid w:val="7C14005F"/>
    <w:rsid w:val="7C1703FE"/>
    <w:rsid w:val="7C7F513A"/>
    <w:rsid w:val="7CF443A7"/>
    <w:rsid w:val="7E402845"/>
    <w:rsid w:val="7E8D1B3C"/>
    <w:rsid w:val="7FA64CEB"/>
    <w:rsid w:val="7FAE3F0E"/>
    <w:rsid w:val="7FD25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Calibri" w:hAnsi="Calibri"/>
      <w:b/>
      <w:bCs/>
      <w:kern w:val="44"/>
      <w:sz w:val="44"/>
      <w:szCs w:val="4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link w:val="40"/>
    <w:qFormat/>
    <w:uiPriority w:val="0"/>
    <w:pPr>
      <w:spacing w:after="120"/>
    </w:pPr>
    <w:rPr>
      <w:szCs w:val="24"/>
    </w:rPr>
  </w:style>
  <w:style w:type="paragraph" w:styleId="4">
    <w:name w:val="Plain Text"/>
    <w:basedOn w:val="1"/>
    <w:link w:val="33"/>
    <w:qFormat/>
    <w:uiPriority w:val="0"/>
    <w:rPr>
      <w:rFonts w:ascii="宋体" w:hAnsi="Courier New" w:cs="宋体"/>
      <w:szCs w:val="21"/>
    </w:rPr>
  </w:style>
  <w:style w:type="paragraph" w:styleId="5">
    <w:name w:val="Date"/>
    <w:basedOn w:val="1"/>
    <w:next w:val="1"/>
    <w:link w:val="35"/>
    <w:qFormat/>
    <w:uiPriority w:val="0"/>
    <w:pPr>
      <w:ind w:left="100" w:leftChars="2500"/>
    </w:pPr>
    <w:rPr>
      <w:szCs w:val="22"/>
    </w:rPr>
  </w:style>
  <w:style w:type="paragraph" w:styleId="6">
    <w:name w:val="Balloon Text"/>
    <w:basedOn w:val="1"/>
    <w:link w:val="34"/>
    <w:qFormat/>
    <w:uiPriority w:val="0"/>
    <w:rPr>
      <w:sz w:val="18"/>
      <w:szCs w:val="18"/>
    </w:rPr>
  </w:style>
  <w:style w:type="paragraph" w:styleId="7">
    <w:name w:val="footer"/>
    <w:basedOn w:val="1"/>
    <w:link w:val="29"/>
    <w:qFormat/>
    <w:uiPriority w:val="0"/>
    <w:pPr>
      <w:tabs>
        <w:tab w:val="center" w:pos="4153"/>
        <w:tab w:val="right" w:pos="8306"/>
      </w:tabs>
      <w:snapToGrid w:val="0"/>
      <w:jc w:val="left"/>
    </w:pPr>
    <w:rPr>
      <w:sz w:val="18"/>
    </w:rPr>
  </w:style>
  <w:style w:type="paragraph" w:styleId="8">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Normal (Web)"/>
    <w:basedOn w:val="1"/>
    <w:qFormat/>
    <w:uiPriority w:val="0"/>
    <w:pPr>
      <w:jc w:val="left"/>
    </w:pPr>
    <w:rPr>
      <w:rFonts w:ascii="Calibri" w:hAnsi="Calibri"/>
      <w:kern w:val="0"/>
      <w:sz w:val="24"/>
      <w:szCs w:val="24"/>
    </w:rPr>
  </w:style>
  <w:style w:type="paragraph" w:styleId="11">
    <w:name w:val="Title"/>
    <w:basedOn w:val="1"/>
    <w:next w:val="1"/>
    <w:link w:val="31"/>
    <w:qFormat/>
    <w:uiPriority w:val="0"/>
    <w:pPr>
      <w:spacing w:line="600" w:lineRule="exact"/>
      <w:contextualSpacing/>
      <w:jc w:val="center"/>
      <w:outlineLvl w:val="0"/>
    </w:pPr>
    <w:rPr>
      <w:rFonts w:ascii="Cambria" w:hAnsi="Cambria" w:eastAsia="文星标宋"/>
      <w:bCs/>
      <w:sz w:val="44"/>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rFonts w:ascii="Calibri" w:hAnsi="Calibri" w:eastAsia="宋体"/>
      <w:sz w:val="21"/>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标题 1 Char"/>
    <w:link w:val="2"/>
    <w:qFormat/>
    <w:uiPriority w:val="0"/>
    <w:rPr>
      <w:rFonts w:ascii="Calibri" w:hAnsi="Calibri"/>
      <w:b/>
      <w:bCs/>
      <w:kern w:val="44"/>
      <w:sz w:val="44"/>
      <w:szCs w:val="44"/>
    </w:rPr>
  </w:style>
  <w:style w:type="character" w:customStyle="1" w:styleId="19">
    <w:name w:val="font41"/>
    <w:qFormat/>
    <w:uiPriority w:val="0"/>
    <w:rPr>
      <w:rFonts w:hint="eastAsia" w:ascii="宋体" w:hAnsi="宋体" w:eastAsia="宋体" w:cs="宋体"/>
      <w:color w:val="000000"/>
      <w:sz w:val="24"/>
      <w:szCs w:val="24"/>
      <w:u w:val="none"/>
    </w:rPr>
  </w:style>
  <w:style w:type="character" w:customStyle="1" w:styleId="20">
    <w:name w:val="font21"/>
    <w:qFormat/>
    <w:uiPriority w:val="0"/>
    <w:rPr>
      <w:rFonts w:hint="eastAsia" w:ascii="宋体" w:hAnsi="宋体" w:eastAsia="宋体" w:cs="宋体"/>
      <w:color w:val="0D0D0D"/>
      <w:sz w:val="28"/>
      <w:szCs w:val="28"/>
      <w:u w:val="none"/>
    </w:rPr>
  </w:style>
  <w:style w:type="character" w:customStyle="1" w:styleId="21">
    <w:name w:val="font11"/>
    <w:qFormat/>
    <w:uiPriority w:val="0"/>
    <w:rPr>
      <w:rFonts w:hint="eastAsia" w:ascii="仿宋_GB2312" w:eastAsia="仿宋_GB2312" w:cs="仿宋_GB2312"/>
      <w:b/>
      <w:color w:val="000000"/>
      <w:sz w:val="18"/>
      <w:szCs w:val="18"/>
      <w:u w:val="none"/>
    </w:rPr>
  </w:style>
  <w:style w:type="character" w:customStyle="1" w:styleId="22">
    <w:name w:val="font81"/>
    <w:qFormat/>
    <w:uiPriority w:val="0"/>
    <w:rPr>
      <w:rFonts w:hint="eastAsia" w:ascii="仿宋" w:hAnsi="仿宋" w:eastAsia="仿宋" w:cs="仿宋"/>
      <w:color w:val="000000"/>
      <w:sz w:val="22"/>
      <w:szCs w:val="22"/>
      <w:u w:val="none"/>
    </w:rPr>
  </w:style>
  <w:style w:type="character" w:customStyle="1" w:styleId="23">
    <w:name w:val="font31"/>
    <w:qFormat/>
    <w:uiPriority w:val="0"/>
    <w:rPr>
      <w:rFonts w:hint="eastAsia" w:ascii="宋体" w:hAnsi="宋体" w:eastAsia="宋体" w:cs="宋体"/>
      <w:color w:val="000000"/>
      <w:sz w:val="28"/>
      <w:szCs w:val="28"/>
      <w:u w:val="none"/>
    </w:rPr>
  </w:style>
  <w:style w:type="character" w:customStyle="1" w:styleId="24">
    <w:name w:val="font61"/>
    <w:qFormat/>
    <w:uiPriority w:val="0"/>
    <w:rPr>
      <w:rFonts w:hint="eastAsia" w:ascii="宋体" w:hAnsi="宋体" w:eastAsia="宋体" w:cs="宋体"/>
      <w:color w:val="000000"/>
      <w:sz w:val="24"/>
      <w:szCs w:val="24"/>
      <w:u w:val="single"/>
    </w:rPr>
  </w:style>
  <w:style w:type="character" w:customStyle="1" w:styleId="25">
    <w:name w:val="font01"/>
    <w:qFormat/>
    <w:uiPriority w:val="0"/>
    <w:rPr>
      <w:rFonts w:hint="default" w:ascii="东文宋体" w:hAnsi="东文宋体" w:eastAsia="东文宋体" w:cs="东文宋体"/>
      <w:color w:val="000000"/>
      <w:sz w:val="18"/>
      <w:szCs w:val="18"/>
      <w:u w:val="none"/>
    </w:rPr>
  </w:style>
  <w:style w:type="character" w:customStyle="1" w:styleId="26">
    <w:name w:val="font51"/>
    <w:qFormat/>
    <w:uiPriority w:val="0"/>
    <w:rPr>
      <w:rFonts w:hint="eastAsia" w:ascii="宋体" w:hAnsi="宋体" w:eastAsia="宋体" w:cs="宋体"/>
      <w:color w:val="000000"/>
      <w:sz w:val="18"/>
      <w:szCs w:val="18"/>
      <w:u w:val="none"/>
    </w:rPr>
  </w:style>
  <w:style w:type="character" w:customStyle="1" w:styleId="27">
    <w:name w:val="font71"/>
    <w:qFormat/>
    <w:uiPriority w:val="0"/>
    <w:rPr>
      <w:rFonts w:hint="eastAsia" w:ascii="仿宋_GB2312" w:eastAsia="仿宋_GB2312" w:cs="仿宋_GB2312"/>
      <w:b/>
      <w:color w:val="000000"/>
      <w:sz w:val="18"/>
      <w:szCs w:val="18"/>
      <w:u w:val="none"/>
    </w:rPr>
  </w:style>
  <w:style w:type="character" w:customStyle="1" w:styleId="28">
    <w:name w:val="页眉 Char"/>
    <w:link w:val="8"/>
    <w:qFormat/>
    <w:uiPriority w:val="0"/>
    <w:rPr>
      <w:kern w:val="2"/>
      <w:sz w:val="18"/>
    </w:rPr>
  </w:style>
  <w:style w:type="character" w:customStyle="1" w:styleId="29">
    <w:name w:val="页脚 Char"/>
    <w:link w:val="7"/>
    <w:qFormat/>
    <w:uiPriority w:val="0"/>
    <w:rPr>
      <w:kern w:val="2"/>
      <w:sz w:val="18"/>
    </w:rPr>
  </w:style>
  <w:style w:type="paragraph" w:customStyle="1" w:styleId="30">
    <w:name w:val="WPSOffice手动目录 1"/>
    <w:qFormat/>
    <w:uiPriority w:val="0"/>
    <w:rPr>
      <w:rFonts w:ascii="Times New Roman" w:hAnsi="Times New Roman" w:eastAsia="宋体" w:cs="Times New Roman"/>
      <w:lang w:val="en-US" w:eastAsia="zh-CN" w:bidi="ar-SA"/>
    </w:rPr>
  </w:style>
  <w:style w:type="character" w:customStyle="1" w:styleId="31">
    <w:name w:val="标题 Char"/>
    <w:link w:val="11"/>
    <w:qFormat/>
    <w:uiPriority w:val="0"/>
    <w:rPr>
      <w:rFonts w:ascii="Cambria" w:hAnsi="Cambria" w:eastAsia="文星标宋" w:cs="Times New Roman"/>
      <w:bCs/>
      <w:kern w:val="2"/>
      <w:sz w:val="44"/>
      <w:szCs w:val="32"/>
    </w:rPr>
  </w:style>
  <w:style w:type="character" w:customStyle="1" w:styleId="32">
    <w:name w:val="标题1"/>
    <w:qFormat/>
    <w:uiPriority w:val="0"/>
  </w:style>
  <w:style w:type="character" w:customStyle="1" w:styleId="33">
    <w:name w:val="纯文本 Char"/>
    <w:link w:val="4"/>
    <w:qFormat/>
    <w:locked/>
    <w:uiPriority w:val="0"/>
    <w:rPr>
      <w:rFonts w:ascii="宋体" w:hAnsi="Courier New" w:cs="宋体"/>
      <w:kern w:val="2"/>
      <w:sz w:val="21"/>
      <w:szCs w:val="21"/>
    </w:rPr>
  </w:style>
  <w:style w:type="character" w:customStyle="1" w:styleId="34">
    <w:name w:val="批注框文本 Char"/>
    <w:link w:val="6"/>
    <w:qFormat/>
    <w:locked/>
    <w:uiPriority w:val="0"/>
    <w:rPr>
      <w:kern w:val="2"/>
      <w:sz w:val="18"/>
      <w:szCs w:val="18"/>
    </w:rPr>
  </w:style>
  <w:style w:type="character" w:customStyle="1" w:styleId="35">
    <w:name w:val="日期 Char"/>
    <w:link w:val="5"/>
    <w:qFormat/>
    <w:locked/>
    <w:uiPriority w:val="0"/>
    <w:rPr>
      <w:kern w:val="2"/>
      <w:sz w:val="21"/>
      <w:szCs w:val="22"/>
    </w:rPr>
  </w:style>
  <w:style w:type="character" w:customStyle="1" w:styleId="36">
    <w:name w:val="纯文本 Char1"/>
    <w:basedOn w:val="14"/>
    <w:qFormat/>
    <w:uiPriority w:val="0"/>
    <w:rPr>
      <w:rFonts w:ascii="宋体" w:hAnsi="Courier New" w:cs="Courier New"/>
      <w:kern w:val="2"/>
      <w:sz w:val="21"/>
      <w:szCs w:val="21"/>
    </w:rPr>
  </w:style>
  <w:style w:type="character" w:customStyle="1" w:styleId="37">
    <w:name w:val="日期 Char1"/>
    <w:basedOn w:val="14"/>
    <w:qFormat/>
    <w:uiPriority w:val="0"/>
    <w:rPr>
      <w:kern w:val="2"/>
      <w:sz w:val="21"/>
    </w:rPr>
  </w:style>
  <w:style w:type="paragraph" w:customStyle="1" w:styleId="38">
    <w:name w:val="Char Char Char Char"/>
    <w:basedOn w:val="1"/>
    <w:qFormat/>
    <w:uiPriority w:val="0"/>
    <w:rPr>
      <w:szCs w:val="24"/>
    </w:rPr>
  </w:style>
  <w:style w:type="character" w:customStyle="1" w:styleId="39">
    <w:name w:val="批注框文本 Char1"/>
    <w:basedOn w:val="14"/>
    <w:qFormat/>
    <w:uiPriority w:val="0"/>
    <w:rPr>
      <w:kern w:val="2"/>
      <w:sz w:val="18"/>
      <w:szCs w:val="18"/>
    </w:rPr>
  </w:style>
  <w:style w:type="character" w:customStyle="1" w:styleId="40">
    <w:name w:val="正文文本 Char"/>
    <w:basedOn w:val="14"/>
    <w:link w:val="3"/>
    <w:qFormat/>
    <w:uiPriority w:val="0"/>
    <w:rPr>
      <w:kern w:val="2"/>
      <w:sz w:val="21"/>
      <w:szCs w:val="24"/>
    </w:rPr>
  </w:style>
  <w:style w:type="paragraph" w:customStyle="1" w:styleId="41">
    <w:name w:val="Char Char Char Char1"/>
    <w:basedOn w:val="1"/>
    <w:qFormat/>
    <w:uiPriority w:val="0"/>
    <w:rPr>
      <w:szCs w:val="24"/>
    </w:rPr>
  </w:style>
  <w:style w:type="paragraph" w:customStyle="1" w:styleId="42">
    <w:name w:val="样式"/>
    <w:qFormat/>
    <w:uiPriority w:val="0"/>
    <w:pPr>
      <w:widowControl w:val="0"/>
      <w:autoSpaceDE w:val="0"/>
      <w:autoSpaceDN w:val="0"/>
      <w:adjustRightInd w:val="0"/>
    </w:pPr>
    <w:rPr>
      <w:rFonts w:ascii="Times New Roman" w:hAnsi="Times New Roman" w:eastAsia="仿宋_GB2312" w:cs="宋体"/>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87898</Words>
  <Characters>501025</Characters>
  <Lines>4175</Lines>
  <Paragraphs>1175</Paragraphs>
  <TotalTime>67</TotalTime>
  <ScaleCrop>false</ScaleCrop>
  <LinksUpToDate>false</LinksUpToDate>
  <CharactersWithSpaces>587748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2020-07-08T06:55:00Z</dcterms:created>
  <dc:creator>lenovo</dc:creator>
  <cp:lastModifiedBy>193430132</cp:lastModifiedBy>
  <cp:lastPrinted>2020-11-10T02:51:00Z</cp:lastPrinted>
  <dcterms:modified xsi:type="dcterms:W3CDTF">2020-11-26T07:37:43Z</dcterms:modified>
  <dc:title>河南省试点领域基层政务公开标准目录汇编</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