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bookmarkStart w:id="15" w:name="_GoBack"/>
      <w:bookmarkEnd w:id="15"/>
      <w:r>
        <w:rPr>
          <w:rFonts w:hint="eastAsia" w:ascii="文星简大标宋" w:hAnsi="文星简大标宋" w:eastAsia="文星简大标宋"/>
          <w:sz w:val="56"/>
          <w:szCs w:val="24"/>
          <w:lang w:eastAsia="zh-CN"/>
        </w:rPr>
        <w:t>黄台岗镇</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黄台岗镇</w:t>
      </w:r>
      <w:r>
        <w:rPr>
          <w:rFonts w:hint="eastAsia"/>
        </w:rPr>
        <w:t>农村集体土地征收基层政务公开标准目录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黄台岗镇</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黄台岗镇</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黄台岗镇</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黄台岗镇</w:t>
      </w:r>
      <w:r>
        <w:rPr>
          <w:rFonts w:hint="eastAsia"/>
        </w:rPr>
        <w:t>农村危房改造领域基层政务公开标准目录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黄台岗镇</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_Toc7285 </w:instrText>
      </w:r>
      <w:r>
        <w:rPr>
          <w:rFonts w:hint="eastAsia" w:ascii="宋体" w:hAnsi="宋体" w:cs="宋体"/>
        </w:rPr>
        <w:fldChar w:fldCharType="separate"/>
      </w:r>
      <w:r>
        <w:rPr>
          <w:rFonts w:hint="eastAsia"/>
          <w:lang w:eastAsia="zh-CN"/>
        </w:rPr>
        <w:t>黄台岗镇</w:t>
      </w:r>
      <w:r>
        <w:rPr>
          <w:rFonts w:hint="eastAsia"/>
        </w:rPr>
        <w:t>扶贫领域基层政务公开标准目录</w:t>
      </w:r>
      <w:r>
        <w:tab/>
      </w:r>
      <w:r>
        <w:fldChar w:fldCharType="begin"/>
      </w:r>
      <w:r>
        <w:instrText xml:space="preserve"> PAGEREF _Toc7285 </w:instrText>
      </w:r>
      <w:r>
        <w:fldChar w:fldCharType="separate"/>
      </w:r>
      <w:r>
        <w:t>23</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黄台岗镇</w:t>
      </w:r>
      <w:r>
        <w:rPr>
          <w:rFonts w:hint="eastAsia"/>
        </w:rPr>
        <w:t>社会救助领域基层政务公开标准目录</w:t>
      </w:r>
      <w:r>
        <w:tab/>
      </w:r>
      <w:r>
        <w:fldChar w:fldCharType="begin"/>
      </w:r>
      <w:r>
        <w:instrText xml:space="preserve"> PAGEREF _Toc26436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黄台岗镇</w:t>
      </w:r>
      <w:r>
        <w:rPr>
          <w:rFonts w:hint="eastAsia"/>
        </w:rPr>
        <w:t>养老服务领域基层政务公开标准目录</w:t>
      </w:r>
      <w:r>
        <w:tab/>
      </w:r>
      <w:r>
        <w:fldChar w:fldCharType="begin"/>
      </w:r>
      <w:r>
        <w:instrText xml:space="preserve"> PAGEREF _Toc29841 </w:instrText>
      </w:r>
      <w:r>
        <w:fldChar w:fldCharType="separate"/>
      </w:r>
      <w:r>
        <w:t>34</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黄台岗镇</w:t>
      </w:r>
      <w:r>
        <w:rPr>
          <w:rFonts w:hint="eastAsia"/>
        </w:rPr>
        <w:t>就业领域基层政务公开目录</w:t>
      </w:r>
      <w:r>
        <w:tab/>
      </w:r>
      <w:r>
        <w:fldChar w:fldCharType="begin"/>
      </w:r>
      <w:r>
        <w:instrText xml:space="preserve"> PAGEREF _Toc26802 </w:instrText>
      </w:r>
      <w:r>
        <w:fldChar w:fldCharType="separate"/>
      </w:r>
      <w:r>
        <w:t>35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黄台岗镇</w:t>
      </w:r>
      <w:r>
        <w:rPr>
          <w:rFonts w:hint="eastAsia"/>
        </w:rPr>
        <w:t>社会保险领域基层政务公开目录</w:t>
      </w:r>
      <w:r>
        <w:tab/>
      </w:r>
      <w:r>
        <w:fldChar w:fldCharType="begin"/>
      </w:r>
      <w:r>
        <w:instrText xml:space="preserve"> PAGEREF _Toc18594 </w:instrText>
      </w:r>
      <w:r>
        <w:fldChar w:fldCharType="separate"/>
      </w:r>
      <w:r>
        <w:t>49</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黄台岗镇</w:t>
      </w:r>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黄台岗镇人民</w:t>
            </w:r>
            <w:r>
              <w:rPr>
                <w:rFonts w:hint="eastAsia" w:ascii="宋体" w:hAnsi="宋体" w:cs="仿宋_GB2312"/>
                <w:kern w:val="0"/>
                <w:sz w:val="18"/>
                <w:szCs w:val="18"/>
                <w:lang w:bidi="ar"/>
              </w:rPr>
              <w:t>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黄台岗镇人民政府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黄台岗镇人民政府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黄台岗镇</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黄台岗镇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黄台岗镇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黄台岗镇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lang w:eastAsia="zh-CN"/>
              </w:rPr>
              <w:t>黄台岗镇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黄台岗镇</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黄台岗镇人民政府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黄台岗镇人民政府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黄台岗镇</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黄台岗镇人民政府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黄台岗镇</w:t>
      </w:r>
      <w:r>
        <w:rPr>
          <w:rFonts w:hint="eastAsia"/>
        </w:rPr>
        <w:t>农村危房改造领域基层政务公开标准目录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黄台岗镇人民政府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黄台岗镇</w:t>
            </w:r>
            <w:r>
              <w:rPr>
                <w:rFonts w:hint="eastAsia" w:ascii="宋体" w:hAnsi="宋体" w:cs="宋体"/>
                <w:color w:val="000000"/>
                <w:kern w:val="0"/>
                <w:sz w:val="18"/>
                <w:szCs w:val="18"/>
                <w:lang w:bidi="ar"/>
              </w:rPr>
              <w:t>人民政府</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黄台岗镇人民政府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4111_WPSOffice_Level1"/>
      <w:bookmarkStart w:id="8" w:name="_Toc3954_WPSOffice_Level1"/>
    </w:p>
    <w:p>
      <w:pPr>
        <w:pStyle w:val="11"/>
        <w:rPr>
          <w:rFonts w:hint="eastAsia"/>
        </w:rPr>
      </w:pPr>
      <w:bookmarkStart w:id="9" w:name="_Toc14715"/>
      <w:r>
        <w:rPr>
          <w:rFonts w:hint="eastAsia"/>
          <w:lang w:eastAsia="zh-CN"/>
        </w:rPr>
        <w:t>黄台岗镇</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黄台岗镇人民政府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rPr>
          <w:rFonts w:hint="eastAsia"/>
          <w:lang w:eastAsia="zh-CN"/>
        </w:rPr>
      </w:pPr>
    </w:p>
    <w:p>
      <w:pPr>
        <w:pStyle w:val="11"/>
        <w:rPr>
          <w:rFonts w:hint="eastAsia"/>
        </w:rPr>
      </w:pPr>
      <w:bookmarkStart w:id="10" w:name="_Toc7285"/>
      <w:r>
        <w:rPr>
          <w:rFonts w:hint="eastAsia"/>
          <w:lang w:eastAsia="zh-CN"/>
        </w:rPr>
        <w:t>黄台岗镇</w:t>
      </w:r>
      <w:r>
        <w:rPr>
          <w:rFonts w:hint="eastAsia"/>
        </w:rPr>
        <w:t>扶贫领域基层政务公开标准目录</w:t>
      </w:r>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5"/>
        <w:gridCol w:w="910"/>
        <w:gridCol w:w="1842"/>
        <w:gridCol w:w="1418"/>
        <w:gridCol w:w="1415"/>
        <w:gridCol w:w="1133"/>
        <w:gridCol w:w="3093"/>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5"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9"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5"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行政法规、规章</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黄台岗镇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规范性文件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黄台岗镇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其他政策文件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·涉及扶贫领域其他政策文件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黄台岗镇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贫困人口识别</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·识别标准（国定标准、省定标准）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·识别程序(农户申请、民主评议、公示公告、逐级审核）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·识别结果(贫困户名单、数量)</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贫困人口所在行政村</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　</w:t>
            </w: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8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·退出计划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贫困退出人口所在行政村</w:t>
            </w:r>
          </w:p>
        </w:tc>
        <w:tc>
          <w:tcPr>
            <w:tcW w:w="1095" w:type="pc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　</w:t>
            </w:r>
          </w:p>
        </w:tc>
        <w:tc>
          <w:tcPr>
            <w:tcW w:w="233"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扶贫资金项目</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精准扶贫贷款</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每年底前集中公布1次当年情况</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黄台岗镇</w:t>
            </w:r>
            <w:r>
              <w:rPr>
                <w:rFonts w:hint="eastAsia" w:ascii="宋体" w:hAnsi="宋体" w:cs="宋体"/>
                <w:color w:val="000000"/>
                <w:kern w:val="0"/>
                <w:sz w:val="18"/>
                <w:szCs w:val="18"/>
              </w:rPr>
              <w:t>人民政府、村委会</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 w:type="pct"/>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行业扶贫相关财政资金</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黄台岗镇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8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w:t>
            </w:r>
            <w:r>
              <w:rPr>
                <w:rFonts w:hint="eastAsia" w:ascii="宋体" w:hAnsi="宋体" w:cs="宋体"/>
                <w:color w:val="000000"/>
                <w:kern w:val="0"/>
                <w:szCs w:val="21"/>
                <w:lang w:eastAsia="zh-CN"/>
              </w:rPr>
              <w:t>区</w:t>
            </w:r>
            <w:r>
              <w:rPr>
                <w:rFonts w:hint="eastAsia" w:ascii="宋体" w:hAnsi="宋体" w:cs="宋体"/>
                <w:color w:val="000000"/>
                <w:kern w:val="0"/>
                <w:szCs w:val="21"/>
              </w:rPr>
              <w:t>级脱贫攻坚项目库的项目（项目名称、项目类别、建设性质、实施地点、时间进度</w:t>
            </w:r>
            <w:r>
              <w:rPr>
                <w:rFonts w:hint="eastAsia" w:ascii="宋体" w:hAnsi="宋体" w:cs="宋体"/>
                <w:color w:val="auto"/>
                <w:kern w:val="0"/>
                <w:szCs w:val="21"/>
              </w:rPr>
              <w:t>、责任单位、建设任务、资金规模和筹资方式、受益对象、绩效目标、群众参与和带贫减贫机制等）</w:t>
            </w:r>
            <w:r>
              <w:rPr>
                <w:rFonts w:hint="eastAsia" w:ascii="宋体" w:hAnsi="宋体" w:cs="宋体"/>
                <w:color w:val="auto"/>
                <w:kern w:val="0"/>
                <w:szCs w:val="21"/>
              </w:rPr>
              <w:br w:type="textWrapping"/>
            </w:r>
            <w:r>
              <w:rPr>
                <w:rFonts w:hint="eastAsia" w:ascii="宋体" w:hAnsi="宋体" w:cs="宋体"/>
                <w:color w:val="auto"/>
                <w:kern w:val="0"/>
                <w:szCs w:val="21"/>
              </w:rPr>
              <w:t>·经</w:t>
            </w:r>
            <w:r>
              <w:rPr>
                <w:rFonts w:hint="eastAsia" w:ascii="宋体" w:hAnsi="宋体" w:cs="宋体"/>
                <w:color w:val="auto"/>
                <w:kern w:val="0"/>
                <w:szCs w:val="21"/>
                <w:lang w:eastAsia="zh-CN"/>
              </w:rPr>
              <w:t>区</w:t>
            </w:r>
            <w:r>
              <w:rPr>
                <w:rFonts w:hint="eastAsia" w:ascii="宋体" w:hAnsi="宋体" w:cs="宋体"/>
                <w:color w:val="auto"/>
                <w:kern w:val="0"/>
                <w:szCs w:val="21"/>
              </w:rPr>
              <w:t>脱贫攻坚领导小组审定的脱贫攻坚项目</w:t>
            </w:r>
            <w:r>
              <w:rPr>
                <w:rFonts w:hint="eastAsia" w:ascii="宋体" w:hAnsi="宋体" w:cs="宋体"/>
                <w:color w:val="000000"/>
                <w:kern w:val="0"/>
                <w:szCs w:val="21"/>
              </w:rPr>
              <w:t>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黄台岗镇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89"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黄台岗镇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黄台岗镇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黄台岗镇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289"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黄台岗镇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1" w:name="_Toc26436"/>
      <w:r>
        <w:rPr>
          <w:rFonts w:hint="eastAsia"/>
          <w:lang w:eastAsia="zh-CN"/>
        </w:rPr>
        <w:t>黄台岗镇</w:t>
      </w:r>
      <w:r>
        <w:rPr>
          <w:rFonts w:hint="eastAsia"/>
        </w:rPr>
        <w:t>社会救助领域基层政务公开标准目录</w:t>
      </w:r>
      <w:bookmarkEnd w:id="1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黄台岗镇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2" w:name="_Toc29841"/>
      <w:r>
        <w:rPr>
          <w:rFonts w:hint="eastAsia"/>
          <w:lang w:eastAsia="zh-CN"/>
        </w:rPr>
        <w:t>黄台岗镇</w:t>
      </w:r>
      <w:r>
        <w:rPr>
          <w:rFonts w:hint="eastAsia"/>
        </w:rPr>
        <w:t>养老服务领域基层政务公开标准目录</w:t>
      </w:r>
      <w:bookmarkEnd w:id="12"/>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w:t>
            </w:r>
            <w:r>
              <w:rPr>
                <w:rFonts w:hint="eastAsia" w:cs="宋体" w:asciiTheme="minorEastAsia" w:hAnsiTheme="minorEastAsia" w:eastAsiaTheme="minorEastAsia"/>
                <w:color w:val="000000"/>
                <w:kern w:val="0"/>
                <w:sz w:val="18"/>
                <w:szCs w:val="18"/>
              </w:rPr>
              <w:t>人民政府</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3" w:name="_Toc26802"/>
      <w:r>
        <w:rPr>
          <w:rFonts w:hint="eastAsia"/>
          <w:lang w:eastAsia="zh-CN"/>
        </w:rPr>
        <w:t>黄台岗镇</w:t>
      </w:r>
      <w:r>
        <w:rPr>
          <w:rFonts w:hint="eastAsia"/>
        </w:rPr>
        <w:t>就业领域基层政务公开目录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4" w:name="_Toc18594"/>
      <w:r>
        <w:rPr>
          <w:rFonts w:hint="eastAsia"/>
          <w:lang w:eastAsia="zh-CN"/>
        </w:rPr>
        <w:t>黄台岗镇</w:t>
      </w:r>
      <w:r>
        <w:rPr>
          <w:rFonts w:hint="eastAsia"/>
        </w:rPr>
        <w:t>社会保险领域基层政务公开目录</w:t>
      </w:r>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黄台岗镇人民政府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212270"/>
    <w:rsid w:val="2C6259B9"/>
    <w:rsid w:val="2D0D685B"/>
    <w:rsid w:val="2D11346C"/>
    <w:rsid w:val="315511C5"/>
    <w:rsid w:val="326710A5"/>
    <w:rsid w:val="32855598"/>
    <w:rsid w:val="332340F8"/>
    <w:rsid w:val="359F16AD"/>
    <w:rsid w:val="39B608EE"/>
    <w:rsid w:val="3A642DE9"/>
    <w:rsid w:val="3C005C81"/>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D1A2672"/>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49</TotalTime>
  <ScaleCrop>false</ScaleCrop>
  <LinksUpToDate>false</LinksUpToDate>
  <CharactersWithSpaces>587748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WPS_1528098489</cp:lastModifiedBy>
  <cp:lastPrinted>2020-11-10T02:51:00Z</cp:lastPrinted>
  <dcterms:modified xsi:type="dcterms:W3CDTF">2020-11-26T08:31:48Z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