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del w:id="0" w:author="Administrator" w:date="2023-09-15T08:41:00Z">
        <w:r>
          <w:rPr>
            <w:rFonts w:hint="eastAsia" w:ascii="Times New Roman" w:hAnsi="Times New Roman" w:eastAsia="仿宋_GB2312"/>
            <w:color w:val="auto"/>
            <w:sz w:val="32"/>
            <w:szCs w:val="32"/>
            <w:lang w:val="en-US" w:eastAsia="zh-CN"/>
            <w:rPrChange w:id="1" w:author="Administrator" w:date="2023-09-15T08:41:00Z">
              <w:rPr>
                <w:rFonts w:hint="eastAsia" w:ascii="Times New Roman" w:hAnsi="Times New Roman" w:eastAsia="仿宋_GB2312"/>
                <w:color w:val="FF0000"/>
                <w:sz w:val="32"/>
                <w:szCs w:val="32"/>
                <w:lang w:val="en-US" w:eastAsia="zh-CN"/>
              </w:rPr>
            </w:rPrChange>
          </w:rPr>
          <w:delText>?</w:delText>
        </w:r>
      </w:del>
      <w:ins w:id="2" w:author="Administrator" w:date="2023-09-15T08:41:00Z">
        <w:r>
          <w:rPr>
            <w:rFonts w:hint="eastAsia" w:ascii="Times New Roman" w:hAnsi="Times New Roman" w:eastAsia="仿宋_GB2312"/>
            <w:color w:val="auto"/>
            <w:sz w:val="32"/>
            <w:szCs w:val="32"/>
            <w:lang w:val="en-US" w:eastAsia="zh-CN"/>
            <w:rPrChange w:id="3" w:author="Administrator" w:date="2023-09-15T08:41:00Z">
              <w:rPr>
                <w:rFonts w:hint="eastAsia" w:ascii="Times New Roman" w:hAnsi="Times New Roman" w:eastAsia="仿宋_GB2312"/>
                <w:color w:val="FF0000"/>
                <w:sz w:val="32"/>
                <w:szCs w:val="32"/>
                <w:lang w:val="en-US" w:eastAsia="zh-CN"/>
              </w:rPr>
            </w:rPrChange>
          </w:rPr>
          <w:t>2</w:t>
        </w:r>
      </w:ins>
      <w:ins w:id="4" w:author="Administrator" w:date="2023-09-15T08:41:00Z">
        <w:r>
          <w:rPr>
            <w:rFonts w:hint="eastAsia" w:ascii="Times New Roman" w:hAnsi="Times New Roman" w:eastAsia="仿宋_GB2312"/>
            <w:color w:val="auto"/>
            <w:sz w:val="32"/>
            <w:szCs w:val="32"/>
            <w:lang w:val="en-US" w:eastAsia="zh-CN"/>
            <w:rPrChange w:id="5" w:author="Administrator" w:date="2023-09-15T08:41:00Z">
              <w:rPr>
                <w:rFonts w:hint="eastAsia" w:ascii="Times New Roman" w:hAnsi="Times New Roman" w:eastAsia="仿宋_GB2312"/>
                <w:color w:val="FF0000"/>
                <w:sz w:val="32"/>
                <w:szCs w:val="32"/>
                <w:lang w:val="en-US" w:eastAsia="zh-CN"/>
              </w:rPr>
            </w:rPrChange>
          </w:rPr>
          <w:t>3</w:t>
        </w:r>
      </w:ins>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Times New Roman"/>
          <w:kern w:val="2"/>
          <w:sz w:val="21"/>
          <w:szCs w:val="24"/>
          <w:lang w:val="en-US" w:eastAsia="zh-CN" w:bidi="ar-SA"/>
        </w:rPr>
        <w:pict>
          <v:line id="Line 3" o:spid="_x0000_s1027" o:spt="20" style="position:absolute;left:0pt;margin-left:-5.15pt;margin-top:7.8pt;height:0.05pt;width:456.6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ordWrap/>
        <w:adjustRightInd/>
        <w:snapToGrid/>
        <w:spacing w:beforeLines="0" w:afterLines="0" w:line="560" w:lineRule="exact"/>
        <w:ind w:left="0" w:leftChars="0" w:right="0" w:firstLine="642" w:firstLineChars="200"/>
        <w:jc w:val="left"/>
        <w:textAlignment w:val="auto"/>
        <w:outlineLvl w:val="9"/>
        <w:rPr>
          <w:rFonts w:hint="eastAsia" w:ascii="仿宋_GB2312" w:hAnsi="仿宋_GB2312" w:eastAsia="仿宋_GB2312" w:cs="仿宋_GB2312"/>
          <w:sz w:val="32"/>
          <w:szCs w:val="32"/>
          <w:rPrChange w:id="7" w:author="Administrator" w:date="2023-09-15T08:36:00Z">
            <w:rPr>
              <w:rFonts w:hint="eastAsia" w:ascii="仿宋" w:hAnsi="仿宋" w:eastAsia="仿宋" w:cs="仿宋"/>
              <w:sz w:val="32"/>
              <w:szCs w:val="32"/>
            </w:rPr>
          </w:rPrChange>
        </w:rPr>
        <w:pPrChange w:id="6" w:author="Administrator" w:date="2023-09-15T08:36:00Z">
          <w:pPr>
            <w:wordWrap/>
            <w:adjustRightInd/>
            <w:snapToGrid/>
            <w:spacing w:line="560" w:lineRule="exact"/>
            <w:ind w:left="0" w:leftChars="0" w:right="0" w:firstLine="642" w:firstLineChars="200"/>
            <w:jc w:val="left"/>
            <w:textAlignment w:val="auto"/>
            <w:outlineLvl w:val="9"/>
          </w:pPr>
        </w:pPrChange>
      </w:pPr>
      <w:r>
        <w:rPr>
          <w:rFonts w:hint="eastAsia" w:ascii="黑体" w:hAnsi="黑体" w:eastAsia="黑体" w:cs="黑体"/>
          <w:b w:val="0"/>
          <w:bCs w:val="0"/>
          <w:sz w:val="32"/>
          <w:szCs w:val="32"/>
          <w:rPrChange w:id="8" w:author="Administrator" w:date="2023-09-15T08:37:00Z">
            <w:rPr>
              <w:rFonts w:hint="eastAsia" w:ascii="仿宋" w:hAnsi="仿宋" w:eastAsia="仿宋" w:cs="仿宋"/>
              <w:b/>
              <w:bCs/>
              <w:sz w:val="32"/>
              <w:szCs w:val="32"/>
            </w:rPr>
          </w:rPrChange>
        </w:rPr>
        <w:t>申请人</w:t>
      </w:r>
      <w:r>
        <w:rPr>
          <w:rFonts w:hint="eastAsia" w:ascii="黑体" w:hAnsi="黑体" w:eastAsia="黑体" w:cs="黑体"/>
          <w:sz w:val="32"/>
          <w:szCs w:val="32"/>
          <w:rPrChange w:id="9" w:author="Administrator" w:date="2023-09-15T08:37:00Z">
            <w:rPr>
              <w:rFonts w:hint="eastAsia" w:ascii="仿宋" w:hAnsi="仿宋" w:eastAsia="仿宋" w:cs="仿宋"/>
              <w:sz w:val="32"/>
              <w:szCs w:val="32"/>
            </w:rPr>
          </w:rPrChange>
        </w:rPr>
        <w:t>：</w:t>
      </w:r>
      <w:r>
        <w:rPr>
          <w:rFonts w:hint="eastAsia" w:ascii="仿宋_GB2312" w:hAnsi="仿宋_GB2312" w:eastAsia="仿宋_GB2312" w:cs="仿宋_GB2312"/>
          <w:sz w:val="32"/>
          <w:szCs w:val="32"/>
          <w:rPrChange w:id="10" w:author="Administrator" w:date="2023-09-15T08:36:00Z">
            <w:rPr>
              <w:rFonts w:hint="eastAsia" w:ascii="仿宋" w:hAnsi="仿宋" w:eastAsia="仿宋" w:cs="仿宋"/>
              <w:sz w:val="32"/>
              <w:szCs w:val="32"/>
            </w:rPr>
          </w:rPrChange>
        </w:rPr>
        <w:t>方城县</w:t>
      </w:r>
      <w:del w:id="11" w:author="user" w:date="2023-10-16T10:06:37Z">
        <w:r>
          <w:rPr>
            <w:rFonts w:hint="eastAsia" w:ascii="仿宋_GB2312" w:hAnsi="仿宋_GB2312" w:eastAsia="仿宋_GB2312" w:cs="仿宋_GB2312"/>
            <w:sz w:val="32"/>
            <w:szCs w:val="32"/>
            <w:rPrChange w:id="12" w:author="Administrator" w:date="2023-09-15T08:36:00Z">
              <w:rPr>
                <w:rFonts w:hint="eastAsia" w:ascii="仿宋" w:hAnsi="仿宋" w:eastAsia="仿宋" w:cs="仿宋"/>
                <w:sz w:val="32"/>
                <w:szCs w:val="32"/>
              </w:rPr>
            </w:rPrChange>
          </w:rPr>
          <w:delText>鑫</w:delText>
        </w:r>
      </w:del>
      <w:del w:id="13" w:author="user" w:date="2023-10-16T10:06:37Z">
        <w:r>
          <w:rPr>
            <w:rFonts w:hint="eastAsia" w:ascii="仿宋_GB2312" w:hAnsi="仿宋_GB2312" w:eastAsia="仿宋_GB2312" w:cs="仿宋_GB2312"/>
            <w:sz w:val="32"/>
            <w:szCs w:val="32"/>
            <w:rPrChange w:id="14" w:author="Administrator" w:date="2023-09-15T08:36:00Z">
              <w:rPr>
                <w:rFonts w:hint="eastAsia" w:ascii="仿宋" w:hAnsi="仿宋" w:eastAsia="仿宋" w:cs="仿宋"/>
                <w:sz w:val="32"/>
                <w:szCs w:val="32"/>
              </w:rPr>
            </w:rPrChange>
          </w:rPr>
          <w:delText>佰</w:delText>
        </w:r>
      </w:del>
      <w:ins w:id="15" w:author="Administrator" w:date="2023-10-07T14:57:03Z">
        <w:del w:id="16" w:author="user" w:date="2023-10-16T10:06:37Z">
          <w:r>
            <w:rPr>
              <w:rFonts w:hint="eastAsia" w:ascii="仿宋_GB2312" w:hAnsi="仿宋_GB2312" w:eastAsia="仿宋_GB2312" w:cs="仿宋_GB2312"/>
              <w:sz w:val="32"/>
              <w:szCs w:val="32"/>
              <w:lang w:eastAsia="zh-CN"/>
            </w:rPr>
            <w:delText>X</w:delText>
          </w:r>
        </w:del>
      </w:ins>
      <w:del w:id="17" w:author="user" w:date="2023-10-16T10:06:37Z">
        <w:r>
          <w:rPr>
            <w:rFonts w:hint="eastAsia" w:ascii="仿宋_GB2312" w:hAnsi="仿宋_GB2312" w:eastAsia="仿宋_GB2312" w:cs="仿宋_GB2312"/>
            <w:sz w:val="32"/>
            <w:szCs w:val="32"/>
            <w:rPrChange w:id="18" w:author="Administrator" w:date="2023-09-15T08:36:00Z">
              <w:rPr>
                <w:rFonts w:hint="eastAsia" w:ascii="仿宋" w:hAnsi="仿宋" w:eastAsia="仿宋" w:cs="仿宋"/>
                <w:sz w:val="32"/>
                <w:szCs w:val="32"/>
              </w:rPr>
            </w:rPrChange>
          </w:rPr>
          <w:delText>茂</w:delText>
        </w:r>
      </w:del>
      <w:ins w:id="19" w:author="user" w:date="2023-10-16T10:06:37Z">
        <w:r>
          <w:rPr>
            <w:rFonts w:hint="eastAsia" w:ascii="仿宋_GB2312" w:hAnsi="仿宋_GB2312" w:eastAsia="仿宋_GB2312" w:cs="仿宋_GB2312"/>
            <w:sz w:val="32"/>
            <w:szCs w:val="32"/>
            <w:lang w:eastAsia="zh-CN"/>
          </w:rPr>
          <w:t>XXX</w:t>
        </w:r>
      </w:ins>
      <w:r>
        <w:rPr>
          <w:rFonts w:hint="eastAsia" w:ascii="仿宋_GB2312" w:hAnsi="仿宋_GB2312" w:eastAsia="仿宋_GB2312" w:cs="仿宋_GB2312"/>
          <w:sz w:val="32"/>
          <w:szCs w:val="32"/>
          <w:rPrChange w:id="20" w:author="Administrator" w:date="2023-09-15T08:36:00Z">
            <w:rPr>
              <w:rFonts w:hint="eastAsia" w:ascii="仿宋" w:hAnsi="仿宋" w:eastAsia="仿宋" w:cs="仿宋"/>
              <w:sz w:val="32"/>
              <w:szCs w:val="32"/>
            </w:rPr>
          </w:rPrChange>
        </w:rPr>
        <w:t>生活超市</w:t>
      </w:r>
    </w:p>
    <w:p>
      <w:pPr>
        <w:wordWrap/>
        <w:adjustRightInd/>
        <w:snapToGrid/>
        <w:spacing w:beforeLines="0" w:afterLines="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Change w:id="22" w:author="Administrator" w:date="2023-09-15T08:36:00Z">
            <w:rPr>
              <w:rFonts w:hint="eastAsia" w:ascii="仿宋" w:hAnsi="仿宋" w:eastAsia="仿宋" w:cs="仿宋"/>
              <w:sz w:val="32"/>
              <w:szCs w:val="32"/>
            </w:rPr>
          </w:rPrChange>
        </w:rPr>
        <w:pPrChange w:id="21" w:author="Administrator" w:date="2023-09-15T08:36:00Z">
          <w:pPr>
            <w:wordWrap/>
            <w:adjustRightInd/>
            <w:snapToGrid/>
            <w:spacing w:line="560" w:lineRule="exact"/>
            <w:ind w:left="0" w:leftChars="0" w:right="0" w:firstLine="640" w:firstLineChars="200"/>
            <w:jc w:val="left"/>
            <w:textAlignment w:val="auto"/>
            <w:outlineLvl w:val="9"/>
          </w:pPr>
        </w:pPrChange>
      </w:pPr>
      <w:r>
        <w:rPr>
          <w:rFonts w:hint="eastAsia" w:ascii="黑体" w:hAnsi="黑体" w:eastAsia="黑体" w:cs="黑体"/>
          <w:sz w:val="32"/>
          <w:szCs w:val="32"/>
          <w:rPrChange w:id="23" w:author="Administrator" w:date="2023-09-15T08:37:00Z">
            <w:rPr>
              <w:rFonts w:hint="eastAsia" w:ascii="仿宋" w:hAnsi="仿宋" w:eastAsia="仿宋" w:cs="仿宋"/>
              <w:sz w:val="32"/>
              <w:szCs w:val="32"/>
            </w:rPr>
          </w:rPrChange>
        </w:rPr>
        <w:t>统一社会信用代码</w:t>
      </w:r>
      <w:r>
        <w:rPr>
          <w:rFonts w:hint="eastAsia" w:ascii="黑体" w:hAnsi="黑体" w:eastAsia="黑体" w:cs="黑体"/>
          <w:sz w:val="32"/>
          <w:szCs w:val="32"/>
          <w:rPrChange w:id="24" w:author="Administrator" w:date="2023-09-15T08:37:00Z">
            <w:rPr>
              <w:rFonts w:hint="eastAsia" w:ascii="仿宋" w:hAnsi="仿宋" w:eastAsia="仿宋" w:cs="仿宋"/>
              <w:sz w:val="32"/>
              <w:szCs w:val="32"/>
            </w:rPr>
          </w:rPrChange>
        </w:rPr>
        <w:t>：</w:t>
      </w:r>
      <w:r>
        <w:rPr>
          <w:rFonts w:hint="eastAsia" w:ascii="仿宋_GB2312" w:hAnsi="仿宋_GB2312" w:eastAsia="仿宋_GB2312" w:cs="仿宋_GB2312"/>
          <w:sz w:val="32"/>
          <w:szCs w:val="32"/>
          <w:rPrChange w:id="25" w:author="Administrator" w:date="2023-09-15T08:36:00Z">
            <w:rPr>
              <w:rFonts w:hint="eastAsia" w:ascii="仿宋" w:hAnsi="仿宋" w:eastAsia="仿宋" w:cs="仿宋"/>
              <w:sz w:val="32"/>
              <w:szCs w:val="32"/>
            </w:rPr>
          </w:rPrChange>
        </w:rPr>
        <w:t>92411322MA45JP1D3X</w:t>
      </w:r>
    </w:p>
    <w:p>
      <w:pPr>
        <w:wordWrap/>
        <w:adjustRightInd/>
        <w:snapToGrid/>
        <w:spacing w:beforeLines="0" w:afterLines="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Change w:id="27" w:author="Administrator" w:date="2023-09-15T08:36:00Z">
            <w:rPr>
              <w:rFonts w:hint="eastAsia" w:ascii="仿宋" w:hAnsi="仿宋" w:eastAsia="仿宋" w:cs="仿宋"/>
              <w:sz w:val="32"/>
              <w:szCs w:val="32"/>
            </w:rPr>
          </w:rPrChange>
        </w:rPr>
        <w:pPrChange w:id="26" w:author="Administrator" w:date="2023-09-15T08:36:00Z">
          <w:pPr>
            <w:wordWrap/>
            <w:adjustRightInd/>
            <w:snapToGrid/>
            <w:spacing w:line="560" w:lineRule="exact"/>
            <w:ind w:left="0" w:leftChars="0" w:right="0" w:firstLine="640" w:firstLineChars="200"/>
            <w:jc w:val="left"/>
            <w:textAlignment w:val="auto"/>
            <w:outlineLvl w:val="9"/>
          </w:pPr>
        </w:pPrChange>
      </w:pPr>
      <w:r>
        <w:rPr>
          <w:rFonts w:hint="eastAsia" w:ascii="黑体" w:hAnsi="黑体" w:eastAsia="黑体" w:cs="黑体"/>
          <w:sz w:val="32"/>
          <w:szCs w:val="32"/>
          <w:rPrChange w:id="28" w:author="Administrator" w:date="2023-09-15T08:37:00Z">
            <w:rPr>
              <w:rFonts w:hint="eastAsia" w:ascii="仿宋" w:hAnsi="仿宋" w:eastAsia="仿宋" w:cs="仿宋"/>
              <w:sz w:val="32"/>
              <w:szCs w:val="32"/>
            </w:rPr>
          </w:rPrChange>
        </w:rPr>
        <w:t>住所</w:t>
      </w:r>
      <w:r>
        <w:rPr>
          <w:rFonts w:hint="eastAsia" w:ascii="黑体" w:hAnsi="黑体" w:eastAsia="黑体" w:cs="黑体"/>
          <w:sz w:val="32"/>
          <w:szCs w:val="32"/>
          <w:lang w:eastAsia="zh-CN"/>
          <w:rPrChange w:id="29" w:author="Administrator" w:date="2023-09-15T08:37:00Z">
            <w:rPr>
              <w:rFonts w:hint="eastAsia" w:ascii="仿宋" w:hAnsi="仿宋" w:eastAsia="仿宋" w:cs="仿宋"/>
              <w:sz w:val="32"/>
              <w:szCs w:val="32"/>
              <w:lang w:eastAsia="zh-CN"/>
            </w:rPr>
          </w:rPrChange>
        </w:rPr>
        <w:t>地</w:t>
      </w:r>
      <w:r>
        <w:rPr>
          <w:rFonts w:hint="eastAsia" w:ascii="黑体" w:hAnsi="黑体" w:eastAsia="黑体" w:cs="黑体"/>
          <w:sz w:val="32"/>
          <w:szCs w:val="32"/>
          <w:rPrChange w:id="30" w:author="Administrator" w:date="2023-09-15T08:37:00Z">
            <w:rPr>
              <w:rFonts w:hint="eastAsia" w:ascii="仿宋" w:hAnsi="仿宋" w:eastAsia="仿宋" w:cs="仿宋"/>
              <w:sz w:val="32"/>
              <w:szCs w:val="32"/>
            </w:rPr>
          </w:rPrChange>
        </w:rPr>
        <w:t>：</w:t>
      </w:r>
      <w:r>
        <w:rPr>
          <w:rFonts w:hint="eastAsia" w:ascii="仿宋_GB2312" w:hAnsi="仿宋_GB2312" w:eastAsia="仿宋_GB2312" w:cs="仿宋_GB2312"/>
          <w:sz w:val="32"/>
          <w:szCs w:val="32"/>
          <w:rPrChange w:id="31" w:author="Administrator" w:date="2023-09-15T08:36:00Z">
            <w:rPr>
              <w:rFonts w:hint="eastAsia" w:ascii="仿宋" w:hAnsi="仿宋" w:eastAsia="仿宋" w:cs="仿宋"/>
              <w:sz w:val="32"/>
              <w:szCs w:val="32"/>
            </w:rPr>
          </w:rPrChange>
        </w:rPr>
        <w:t>方城县四里店镇</w:t>
      </w:r>
      <w:del w:id="32" w:author="user" w:date="2023-10-16T10:06:52Z">
        <w:r>
          <w:rPr>
            <w:rFonts w:hint="default" w:ascii="仿宋_GB2312" w:hAnsi="仿宋_GB2312" w:eastAsia="仿宋_GB2312" w:cs="仿宋_GB2312"/>
            <w:sz w:val="32"/>
            <w:szCs w:val="32"/>
            <w:rPrChange w:id="33" w:author="Administrator" w:date="2023-09-15T08:36:00Z">
              <w:rPr>
                <w:rFonts w:hint="eastAsia" w:ascii="仿宋" w:hAnsi="仿宋" w:eastAsia="仿宋" w:cs="仿宋"/>
                <w:sz w:val="32"/>
                <w:szCs w:val="32"/>
              </w:rPr>
            </w:rPrChange>
          </w:rPr>
          <w:delText>财所西</w:delText>
        </w:r>
      </w:del>
      <w:ins w:id="34" w:author="user" w:date="2023-10-16T10:06:52Z">
        <w:r>
          <w:rPr>
            <w:rFonts w:hint="eastAsia" w:ascii="仿宋_GB2312" w:hAnsi="仿宋_GB2312" w:eastAsia="仿宋_GB2312" w:cs="仿宋_GB2312"/>
            <w:sz w:val="32"/>
            <w:szCs w:val="32"/>
            <w:lang w:eastAsia="zh-CN"/>
          </w:rPr>
          <w:t>X</w:t>
        </w:r>
      </w:ins>
      <w:ins w:id="35" w:author="user" w:date="2023-10-16T10:06:52Z">
        <w:r>
          <w:rPr>
            <w:rFonts w:hint="eastAsia" w:ascii="仿宋_GB2312" w:hAnsi="仿宋_GB2312" w:eastAsia="仿宋_GB2312" w:cs="仿宋_GB2312"/>
            <w:sz w:val="32"/>
            <w:szCs w:val="32"/>
            <w:lang w:val="en-US" w:eastAsia="zh-CN"/>
          </w:rPr>
          <w:t>XX</w:t>
        </w:r>
      </w:ins>
      <w:bookmarkStart w:id="0" w:name="_GoBack"/>
      <w:r>
        <w:rPr>
          <w:rFonts w:hint="eastAsia" w:ascii="仿宋_GB2312" w:hAnsi="仿宋_GB2312" w:eastAsia="仿宋_GB2312" w:cs="仿宋_GB2312"/>
          <w:sz w:val="32"/>
          <w:szCs w:val="32"/>
          <w:rPrChange w:id="36" w:author="Administrator" w:date="2023-09-15T08:36:00Z">
            <w:rPr>
              <w:rFonts w:hint="eastAsia" w:ascii="仿宋" w:hAnsi="仿宋" w:eastAsia="仿宋" w:cs="仿宋"/>
              <w:sz w:val="32"/>
              <w:szCs w:val="32"/>
            </w:rPr>
          </w:rPrChange>
        </w:rPr>
        <w:t>隔墙</w:t>
      </w:r>
      <w:bookmarkEnd w:id="0"/>
    </w:p>
    <w:p>
      <w:pPr>
        <w:wordWrap/>
        <w:adjustRightInd/>
        <w:snapToGrid/>
        <w:spacing w:beforeLines="0" w:afterLines="0" w:line="560" w:lineRule="exact"/>
        <w:ind w:left="0" w:leftChars="0" w:right="0" w:firstLine="640" w:firstLineChars="200"/>
        <w:jc w:val="both"/>
        <w:textAlignment w:val="auto"/>
        <w:outlineLvl w:val="9"/>
        <w:rPr>
          <w:ins w:id="38" w:author="Administrator" w:date="2023-09-18T11:06:00Z"/>
          <w:rFonts w:hint="eastAsia" w:ascii="仿宋_GB2312" w:hAnsi="仿宋_GB2312" w:eastAsia="仿宋_GB2312" w:cs="仿宋_GB2312"/>
          <w:sz w:val="32"/>
          <w:szCs w:val="32"/>
          <w:lang w:val="en-US" w:eastAsia="zh-CN"/>
        </w:rPr>
        <w:pPrChange w:id="37" w:author="Administrator" w:date="2023-09-18T11:41:00Z">
          <w:pPr>
            <w:wordWrap/>
            <w:adjustRightInd/>
            <w:snapToGrid/>
            <w:spacing w:line="560" w:lineRule="exact"/>
            <w:ind w:left="0" w:leftChars="0" w:right="0" w:firstLine="640" w:firstLineChars="200"/>
            <w:jc w:val="left"/>
            <w:textAlignment w:val="auto"/>
            <w:outlineLvl w:val="9"/>
          </w:pPr>
        </w:pPrChange>
      </w:pPr>
      <w:r>
        <w:rPr>
          <w:rFonts w:hint="eastAsia" w:ascii="黑体" w:hAnsi="黑体" w:eastAsia="黑体" w:cs="黑体"/>
          <w:sz w:val="32"/>
          <w:szCs w:val="32"/>
          <w:rPrChange w:id="39" w:author="Administrator" w:date="2023-09-15T08:37:00Z">
            <w:rPr>
              <w:rFonts w:hint="eastAsia" w:ascii="仿宋" w:hAnsi="仿宋" w:eastAsia="仿宋" w:cs="仿宋"/>
              <w:sz w:val="32"/>
              <w:szCs w:val="32"/>
            </w:rPr>
          </w:rPrChange>
        </w:rPr>
        <w:t>经营者：</w:t>
      </w:r>
      <w:r>
        <w:rPr>
          <w:rFonts w:hint="eastAsia" w:ascii="仿宋_GB2312" w:hAnsi="仿宋_GB2312" w:eastAsia="仿宋_GB2312" w:cs="仿宋_GB2312"/>
          <w:sz w:val="32"/>
          <w:szCs w:val="32"/>
          <w:rPrChange w:id="40" w:author="Administrator" w:date="2023-09-15T08:36:00Z">
            <w:rPr>
              <w:rFonts w:hint="eastAsia" w:ascii="仿宋" w:hAnsi="仿宋" w:eastAsia="仿宋" w:cs="仿宋"/>
              <w:sz w:val="32"/>
              <w:szCs w:val="32"/>
            </w:rPr>
          </w:rPrChange>
        </w:rPr>
        <w:t>魏</w:t>
      </w:r>
      <w:del w:id="41" w:author="Administrator" w:date="2023-10-07T14:57:23Z">
        <w:r>
          <w:rPr>
            <w:rFonts w:hint="eastAsia" w:ascii="仿宋_GB2312" w:hAnsi="仿宋_GB2312" w:eastAsia="仿宋_GB2312" w:cs="仿宋_GB2312"/>
            <w:sz w:val="32"/>
            <w:szCs w:val="32"/>
            <w:rPrChange w:id="42" w:author="Administrator" w:date="2023-09-15T08:36:00Z">
              <w:rPr>
                <w:rFonts w:hint="eastAsia" w:ascii="仿宋" w:hAnsi="仿宋" w:eastAsia="仿宋" w:cs="仿宋"/>
                <w:sz w:val="32"/>
                <w:szCs w:val="32"/>
              </w:rPr>
            </w:rPrChange>
          </w:rPr>
          <w:delText>朋</w:delText>
        </w:r>
      </w:del>
      <w:ins w:id="43" w:author="Administrator" w:date="2023-10-07T14:57:23Z">
        <w:r>
          <w:rPr>
            <w:rFonts w:hint="eastAsia" w:ascii="仿宋_GB2312" w:hAnsi="仿宋_GB2312" w:eastAsia="仿宋_GB2312" w:cs="仿宋_GB2312"/>
            <w:sz w:val="32"/>
            <w:szCs w:val="32"/>
            <w:lang w:eastAsia="zh-CN"/>
          </w:rPr>
          <w:t>X</w:t>
        </w:r>
      </w:ins>
      <w:r>
        <w:rPr>
          <w:rFonts w:hint="eastAsia" w:ascii="仿宋_GB2312" w:hAnsi="仿宋_GB2312" w:eastAsia="仿宋_GB2312" w:cs="仿宋_GB2312"/>
          <w:sz w:val="32"/>
          <w:szCs w:val="32"/>
          <w:lang w:eastAsia="zh-CN"/>
          <w:rPrChange w:id="44" w:author="Administrator" w:date="2023-09-15T08:36:00Z">
            <w:rPr>
              <w:rFonts w:hint="eastAsia" w:ascii="仿宋" w:hAnsi="仿宋" w:eastAsia="仿宋" w:cs="仿宋"/>
              <w:sz w:val="32"/>
              <w:szCs w:val="32"/>
              <w:lang w:eastAsia="zh-CN"/>
            </w:rPr>
          </w:rPrChange>
        </w:rPr>
        <w:t>，男，汉族，</w:t>
      </w:r>
      <w:ins w:id="45" w:author="Administrator" w:date="2023-09-18T11:05:00Z">
        <w:r>
          <w:rPr>
            <w:rFonts w:hint="eastAsia" w:ascii="仿宋_GB2312" w:hAnsi="仿宋_GB2312" w:eastAsia="仿宋_GB2312" w:cs="仿宋_GB2312"/>
            <w:sz w:val="32"/>
            <w:szCs w:val="32"/>
            <w:lang w:val="en-US" w:eastAsia="zh-CN"/>
          </w:rPr>
          <w:t>1985年</w:t>
        </w:r>
      </w:ins>
      <w:ins w:id="46" w:author="Administrator" w:date="2023-10-07T14:57:25Z">
        <w:r>
          <w:rPr>
            <w:rFonts w:hint="eastAsia" w:ascii="仿宋_GB2312" w:hAnsi="仿宋_GB2312" w:eastAsia="仿宋_GB2312" w:cs="仿宋_GB2312"/>
            <w:sz w:val="32"/>
            <w:szCs w:val="32"/>
            <w:lang w:val="en-US" w:eastAsia="zh-CN"/>
          </w:rPr>
          <w:t>X</w:t>
        </w:r>
      </w:ins>
      <w:ins w:id="47" w:author="Administrator" w:date="2023-09-18T11:05:00Z">
        <w:r>
          <w:rPr>
            <w:rFonts w:hint="eastAsia" w:ascii="仿宋_GB2312" w:hAnsi="仿宋_GB2312" w:eastAsia="仿宋_GB2312" w:cs="仿宋_GB2312"/>
            <w:sz w:val="32"/>
            <w:szCs w:val="32"/>
            <w:lang w:val="en-US" w:eastAsia="zh-CN"/>
          </w:rPr>
          <w:t>月</w:t>
        </w:r>
      </w:ins>
      <w:ins w:id="48" w:author="Administrator" w:date="2023-10-07T14:57:26Z">
        <w:r>
          <w:rPr>
            <w:rFonts w:hint="eastAsia" w:ascii="仿宋_GB2312" w:hAnsi="仿宋_GB2312" w:eastAsia="仿宋_GB2312" w:cs="仿宋_GB2312"/>
            <w:sz w:val="32"/>
            <w:szCs w:val="32"/>
            <w:lang w:val="en-US" w:eastAsia="zh-CN"/>
          </w:rPr>
          <w:t>X</w:t>
        </w:r>
      </w:ins>
      <w:ins w:id="49" w:author="Administrator" w:date="2023-09-18T11:05:00Z">
        <w:r>
          <w:rPr>
            <w:rFonts w:hint="eastAsia" w:ascii="仿宋_GB2312" w:hAnsi="仿宋_GB2312" w:eastAsia="仿宋_GB2312" w:cs="仿宋_GB2312"/>
            <w:sz w:val="32"/>
            <w:szCs w:val="32"/>
            <w:lang w:val="en-US" w:eastAsia="zh-CN"/>
          </w:rPr>
          <w:t>日生，身份证号</w:t>
        </w:r>
      </w:ins>
      <w:ins w:id="50" w:author="Administrator" w:date="2023-09-18T11:06:00Z">
        <w:r>
          <w:rPr>
            <w:rFonts w:hint="eastAsia" w:ascii="仿宋_GB2312" w:hAnsi="仿宋_GB2312" w:eastAsia="仿宋_GB2312" w:cs="仿宋_GB2312"/>
            <w:sz w:val="32"/>
            <w:szCs w:val="32"/>
            <w:lang w:val="en-US" w:eastAsia="zh-CN"/>
          </w:rPr>
          <w:t>：</w:t>
        </w:r>
      </w:ins>
      <w:ins w:id="51" w:author="Administrator" w:date="2023-09-18T11:05:00Z">
        <w:r>
          <w:rPr>
            <w:rFonts w:hint="eastAsia" w:ascii="仿宋_GB2312" w:hAnsi="仿宋_GB2312" w:eastAsia="仿宋_GB2312" w:cs="仿宋_GB2312"/>
            <w:sz w:val="32"/>
            <w:szCs w:val="32"/>
            <w:lang w:val="en-US" w:eastAsia="zh-CN"/>
          </w:rPr>
          <w:t>4113221985</w:t>
        </w:r>
      </w:ins>
      <w:ins w:id="52" w:author="Administrator" w:date="2023-10-07T14:57:28Z">
        <w:r>
          <w:rPr>
            <w:rFonts w:hint="eastAsia" w:ascii="仿宋_GB2312" w:hAnsi="仿宋_GB2312" w:eastAsia="仿宋_GB2312" w:cs="仿宋_GB2312"/>
            <w:sz w:val="32"/>
            <w:szCs w:val="32"/>
            <w:lang w:val="en-US" w:eastAsia="zh-CN"/>
          </w:rPr>
          <w:t>X</w:t>
        </w:r>
      </w:ins>
      <w:ins w:id="53" w:author="Administrator" w:date="2023-10-07T14:57:29Z">
        <w:r>
          <w:rPr>
            <w:rFonts w:hint="eastAsia" w:ascii="仿宋_GB2312" w:hAnsi="仿宋_GB2312" w:eastAsia="仿宋_GB2312" w:cs="仿宋_GB2312"/>
            <w:sz w:val="32"/>
            <w:szCs w:val="32"/>
            <w:lang w:val="en-US" w:eastAsia="zh-CN"/>
          </w:rPr>
          <w:t>XXXXXX</w:t>
        </w:r>
      </w:ins>
      <w:ins w:id="54" w:author="Administrator" w:date="2023-10-07T14:57:30Z">
        <w:r>
          <w:rPr>
            <w:rFonts w:hint="eastAsia" w:ascii="仿宋_GB2312" w:hAnsi="仿宋_GB2312" w:eastAsia="仿宋_GB2312" w:cs="仿宋_GB2312"/>
            <w:sz w:val="32"/>
            <w:szCs w:val="32"/>
            <w:lang w:val="en-US" w:eastAsia="zh-CN"/>
          </w:rPr>
          <w:t>X</w:t>
        </w:r>
      </w:ins>
      <w:ins w:id="55" w:author="Administrator" w:date="2023-09-18T11:06:00Z">
        <w:r>
          <w:rPr>
            <w:rFonts w:hint="eastAsia" w:ascii="仿宋_GB2312" w:hAnsi="仿宋_GB2312" w:eastAsia="仿宋_GB2312" w:cs="仿宋_GB2312"/>
            <w:sz w:val="32"/>
            <w:szCs w:val="32"/>
            <w:lang w:val="en-US" w:eastAsia="zh-CN"/>
          </w:rPr>
          <w:t>，</w:t>
        </w:r>
      </w:ins>
      <w:r>
        <w:rPr>
          <w:rFonts w:hint="eastAsia" w:ascii="仿宋_GB2312" w:hAnsi="仿宋_GB2312" w:eastAsia="仿宋_GB2312" w:cs="仿宋_GB2312"/>
          <w:sz w:val="32"/>
          <w:szCs w:val="32"/>
          <w:lang w:eastAsia="zh-CN"/>
          <w:rPrChange w:id="56" w:author="Administrator" w:date="2023-09-15T08:36:00Z">
            <w:rPr>
              <w:rFonts w:hint="eastAsia" w:ascii="仿宋" w:hAnsi="仿宋" w:eastAsia="仿宋" w:cs="仿宋"/>
              <w:sz w:val="32"/>
              <w:szCs w:val="32"/>
              <w:lang w:eastAsia="zh-CN"/>
            </w:rPr>
          </w:rPrChange>
        </w:rPr>
        <w:t>户籍地方城县杨集镇</w:t>
      </w:r>
      <w:del w:id="57" w:author="user" w:date="2023-10-16T10:07:07Z">
        <w:r>
          <w:rPr>
            <w:rFonts w:hint="default" w:ascii="仿宋_GB2312" w:hAnsi="仿宋_GB2312" w:eastAsia="仿宋_GB2312" w:cs="仿宋_GB2312"/>
            <w:sz w:val="32"/>
            <w:szCs w:val="32"/>
            <w:lang w:eastAsia="zh-CN"/>
            <w:rPrChange w:id="58" w:author="Administrator" w:date="2023-09-15T08:36:00Z">
              <w:rPr>
                <w:rFonts w:hint="eastAsia" w:ascii="仿宋" w:hAnsi="仿宋" w:eastAsia="仿宋" w:cs="仿宋"/>
                <w:sz w:val="32"/>
                <w:szCs w:val="32"/>
                <w:lang w:eastAsia="zh-CN"/>
              </w:rPr>
            </w:rPrChange>
          </w:rPr>
          <w:delText>小河里</w:delText>
        </w:r>
      </w:del>
      <w:ins w:id="59" w:author="user" w:date="2023-10-16T10:07:07Z">
        <w:r>
          <w:rPr>
            <w:rFonts w:hint="eastAsia" w:ascii="仿宋_GB2312" w:hAnsi="仿宋_GB2312" w:eastAsia="仿宋_GB2312" w:cs="仿宋_GB2312"/>
            <w:sz w:val="32"/>
            <w:szCs w:val="32"/>
            <w:lang w:eastAsia="zh-CN"/>
          </w:rPr>
          <w:t>X</w:t>
        </w:r>
      </w:ins>
      <w:ins w:id="60" w:author="user" w:date="2023-10-16T10:07:07Z">
        <w:r>
          <w:rPr>
            <w:rFonts w:hint="eastAsia" w:ascii="仿宋_GB2312" w:hAnsi="仿宋_GB2312" w:eastAsia="仿宋_GB2312" w:cs="仿宋_GB2312"/>
            <w:sz w:val="32"/>
            <w:szCs w:val="32"/>
            <w:lang w:val="en-US" w:eastAsia="zh-CN"/>
          </w:rPr>
          <w:t>XX</w:t>
        </w:r>
      </w:ins>
      <w:r>
        <w:rPr>
          <w:rFonts w:hint="eastAsia" w:ascii="仿宋_GB2312" w:hAnsi="仿宋_GB2312" w:eastAsia="仿宋_GB2312" w:cs="仿宋_GB2312"/>
          <w:sz w:val="32"/>
          <w:szCs w:val="32"/>
          <w:lang w:eastAsia="zh-CN"/>
          <w:rPrChange w:id="61" w:author="Administrator" w:date="2023-09-15T08:36:00Z">
            <w:rPr>
              <w:rFonts w:hint="eastAsia" w:ascii="仿宋" w:hAnsi="仿宋" w:eastAsia="仿宋" w:cs="仿宋"/>
              <w:sz w:val="32"/>
              <w:szCs w:val="32"/>
              <w:lang w:eastAsia="zh-CN"/>
            </w:rPr>
          </w:rPrChange>
        </w:rPr>
        <w:t>村</w:t>
      </w:r>
      <w:del w:id="62" w:author="Administrator" w:date="2023-10-07T14:57:53Z">
        <w:r>
          <w:rPr>
            <w:rFonts w:hint="eastAsia" w:ascii="仿宋_GB2312" w:hAnsi="仿宋_GB2312" w:eastAsia="仿宋_GB2312" w:cs="仿宋_GB2312"/>
            <w:sz w:val="32"/>
            <w:szCs w:val="32"/>
            <w:lang w:eastAsia="zh-CN"/>
            <w:rPrChange w:id="63" w:author="Administrator" w:date="2023-09-15T08:36:00Z">
              <w:rPr>
                <w:rFonts w:hint="eastAsia" w:ascii="仿宋" w:hAnsi="仿宋" w:eastAsia="仿宋" w:cs="仿宋"/>
                <w:sz w:val="32"/>
                <w:szCs w:val="32"/>
                <w:lang w:eastAsia="zh-CN"/>
              </w:rPr>
            </w:rPrChange>
          </w:rPr>
          <w:delText>吴家岗</w:delText>
        </w:r>
      </w:del>
      <w:del w:id="64" w:author="Administrator" w:date="2023-10-07T14:57:53Z">
        <w:r>
          <w:rPr>
            <w:rFonts w:hint="eastAsia" w:ascii="仿宋_GB2312" w:hAnsi="仿宋_GB2312" w:eastAsia="仿宋_GB2312" w:cs="仿宋_GB2312"/>
            <w:sz w:val="32"/>
            <w:szCs w:val="32"/>
            <w:lang w:val="en-US" w:eastAsia="zh-CN"/>
            <w:rPrChange w:id="65" w:author="Administrator" w:date="2023-09-15T08:36:00Z">
              <w:rPr>
                <w:rFonts w:hint="eastAsia" w:ascii="仿宋" w:hAnsi="仿宋" w:eastAsia="仿宋" w:cs="仿宋"/>
                <w:sz w:val="32"/>
                <w:szCs w:val="32"/>
                <w:lang w:val="en-US" w:eastAsia="zh-CN"/>
              </w:rPr>
            </w:rPrChange>
          </w:rPr>
          <w:delText>4号</w:delText>
        </w:r>
      </w:del>
      <w:ins w:id="66" w:author="Administrator" w:date="2023-10-07T14:57:53Z">
        <w:r>
          <w:rPr>
            <w:rFonts w:hint="eastAsia" w:ascii="仿宋_GB2312" w:hAnsi="仿宋_GB2312" w:eastAsia="仿宋_GB2312" w:cs="仿宋_GB2312"/>
            <w:sz w:val="32"/>
            <w:szCs w:val="32"/>
            <w:lang w:eastAsia="zh-CN"/>
          </w:rPr>
          <w:t>X</w:t>
        </w:r>
      </w:ins>
      <w:ins w:id="67" w:author="Administrator" w:date="2023-10-07T14:57:53Z">
        <w:r>
          <w:rPr>
            <w:rFonts w:hint="eastAsia" w:ascii="仿宋_GB2312" w:hAnsi="仿宋_GB2312" w:eastAsia="仿宋_GB2312" w:cs="仿宋_GB2312"/>
            <w:sz w:val="32"/>
            <w:szCs w:val="32"/>
            <w:lang w:val="en-US" w:eastAsia="zh-CN"/>
          </w:rPr>
          <w:t>XX</w:t>
        </w:r>
      </w:ins>
      <w:ins w:id="68" w:author="Administrator" w:date="2023-09-18T11:05:00Z">
        <w:r>
          <w:rPr>
            <w:rFonts w:hint="eastAsia" w:ascii="仿宋_GB2312" w:hAnsi="仿宋_GB2312" w:eastAsia="仿宋_GB2312" w:cs="仿宋_GB2312"/>
            <w:sz w:val="32"/>
            <w:szCs w:val="32"/>
            <w:lang w:val="en-US" w:eastAsia="zh-CN"/>
          </w:rPr>
          <w:t>。</w:t>
        </w:r>
      </w:ins>
    </w:p>
    <w:p>
      <w:pPr>
        <w:wordWrap/>
        <w:adjustRightInd/>
        <w:snapToGrid/>
        <w:spacing w:beforeLines="0" w:afterLines="0" w:line="560" w:lineRule="exact"/>
        <w:ind w:left="0" w:leftChars="0" w:right="0" w:firstLine="640" w:firstLineChars="200"/>
        <w:jc w:val="left"/>
        <w:textAlignment w:val="auto"/>
        <w:outlineLvl w:val="9"/>
        <w:rPr>
          <w:del w:id="70" w:author="Administrator" w:date="2023-09-18T11:05:00Z"/>
          <w:rFonts w:hint="eastAsia" w:ascii="仿宋_GB2312" w:hAnsi="仿宋_GB2312" w:eastAsia="仿宋_GB2312" w:cs="仿宋_GB2312"/>
          <w:color w:val="000000"/>
          <w:kern w:val="0"/>
          <w:sz w:val="32"/>
          <w:szCs w:val="32"/>
          <w:lang w:val="en-US" w:eastAsia="zh-CN"/>
          <w:rPrChange w:id="71" w:author="Administrator" w:date="2023-09-15T08:36:00Z">
            <w:rPr>
              <w:del w:id="72" w:author="Administrator" w:date="2023-09-18T11:05:00Z"/>
              <w:rFonts w:hint="default" w:ascii="仿宋" w:hAnsi="仿宋" w:eastAsia="仿宋" w:cs="仿宋"/>
              <w:color w:val="000000"/>
              <w:kern w:val="0"/>
              <w:sz w:val="31"/>
              <w:szCs w:val="31"/>
              <w:lang w:val="en-US" w:eastAsia="zh-CN"/>
            </w:rPr>
          </w:rPrChange>
        </w:rPr>
        <w:pPrChange w:id="69" w:author="Administrator" w:date="2023-09-15T08:36:00Z">
          <w:pPr>
            <w:wordWrap/>
            <w:adjustRightInd/>
            <w:snapToGrid/>
            <w:spacing w:line="560" w:lineRule="exact"/>
            <w:ind w:left="0" w:leftChars="0" w:right="0" w:firstLine="640" w:firstLineChars="200"/>
            <w:jc w:val="left"/>
            <w:textAlignment w:val="auto"/>
            <w:outlineLvl w:val="9"/>
          </w:pPr>
        </w:pPrChange>
      </w:pPr>
      <w:del w:id="73" w:author="Administrator" w:date="2023-09-18T11:05:00Z">
        <w:r>
          <w:rPr>
            <w:rFonts w:hint="eastAsia" w:ascii="仿宋_GB2312" w:hAnsi="仿宋_GB2312" w:eastAsia="仿宋_GB2312" w:cs="仿宋_GB2312"/>
            <w:sz w:val="32"/>
            <w:szCs w:val="32"/>
            <w:lang w:val="en-US" w:eastAsia="zh-CN"/>
            <w:rPrChange w:id="74" w:author="Administrator" w:date="2023-09-15T08:36:00Z">
              <w:rPr>
                <w:rFonts w:hint="eastAsia" w:ascii="仿宋" w:hAnsi="仿宋" w:eastAsia="仿宋" w:cs="仿宋"/>
                <w:sz w:val="32"/>
                <w:szCs w:val="32"/>
                <w:lang w:val="en-US" w:eastAsia="zh-CN"/>
              </w:rPr>
            </w:rPrChange>
          </w:rPr>
          <w:delText>，</w:delText>
        </w:r>
      </w:del>
      <w:del w:id="75" w:author="Administrator" w:date="2023-09-18T11:05:00Z">
        <w:r>
          <w:rPr>
            <w:rFonts w:hint="eastAsia" w:ascii="仿宋_GB2312" w:hAnsi="仿宋_GB2312" w:eastAsia="仿宋_GB2312" w:cs="仿宋_GB2312"/>
            <w:sz w:val="32"/>
            <w:szCs w:val="32"/>
            <w:lang w:val="en-US" w:eastAsia="zh-CN"/>
            <w:rPrChange w:id="76" w:author="Administrator" w:date="2023-09-15T08:36:00Z">
              <w:rPr>
                <w:rFonts w:hint="eastAsia" w:ascii="仿宋" w:hAnsi="仿宋" w:eastAsia="仿宋" w:cs="仿宋"/>
                <w:sz w:val="32"/>
                <w:szCs w:val="32"/>
                <w:lang w:val="en-US" w:eastAsia="zh-CN"/>
              </w:rPr>
            </w:rPrChange>
          </w:rPr>
          <w:delText>身份证号411322198509050616。</w:delText>
        </w:r>
      </w:del>
    </w:p>
    <w:p>
      <w:pPr>
        <w:widowControl w:val="0"/>
        <w:wordWrap/>
        <w:adjustRightInd/>
        <w:snapToGrid/>
        <w:spacing w:beforeLines="0" w:afterLines="0"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Change w:id="78" w:author="Administrator" w:date="2023-09-15T08:36:00Z">
            <w:rPr>
              <w:rFonts w:hint="eastAsia" w:ascii="仿宋_GB2312" w:hAnsi="仿宋_GB2312" w:eastAsia="仿宋_GB2312" w:cs="仿宋_GB2312"/>
              <w:color w:val="000000"/>
              <w:kern w:val="0"/>
              <w:sz w:val="31"/>
              <w:szCs w:val="31"/>
              <w:lang w:val="en-US" w:eastAsia="zh-CN"/>
            </w:rPr>
          </w:rPrChange>
        </w:rPr>
        <w:pPrChange w:id="77" w:author="Administrator" w:date="2023-09-15T08:36:00Z">
          <w:pPr>
            <w:widowControl/>
            <w:wordWrap/>
            <w:adjustRightInd/>
            <w:snapToGrid/>
            <w:spacing w:line="560" w:lineRule="exact"/>
            <w:ind w:left="0" w:leftChars="0" w:right="0" w:firstLine="640" w:firstLineChars="200"/>
            <w:jc w:val="left"/>
            <w:textAlignment w:val="auto"/>
            <w:outlineLvl w:val="9"/>
          </w:pPr>
        </w:pPrChange>
      </w:pPr>
      <w:r>
        <w:rPr>
          <w:rFonts w:hint="eastAsia" w:ascii="黑体" w:hAnsi="黑体" w:eastAsia="黑体" w:cs="黑体"/>
          <w:sz w:val="32"/>
          <w:szCs w:val="32"/>
        </w:rPr>
        <w:t>被申请人：</w:t>
      </w:r>
      <w:r>
        <w:rPr>
          <w:rFonts w:hint="eastAsia" w:ascii="仿宋_GB2312" w:hAnsi="仿宋_GB2312" w:eastAsia="仿宋_GB2312" w:cs="仿宋_GB2312"/>
          <w:color w:val="000000"/>
          <w:kern w:val="0"/>
          <w:sz w:val="32"/>
          <w:szCs w:val="32"/>
          <w:lang w:val="en-US" w:eastAsia="zh-CN"/>
        </w:rPr>
        <w:t>方城县市场监督管理局</w:t>
      </w:r>
    </w:p>
    <w:p>
      <w:pPr>
        <w:widowControl w:val="0"/>
        <w:wordWrap/>
        <w:adjustRightInd/>
        <w:snapToGrid/>
        <w:spacing w:beforeLines="0" w:afterLines="0"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Change w:id="79" w:author="Administrator" w:date="2023-09-15T08:36:00Z">
          <w:pPr>
            <w:widowControl/>
            <w:wordWrap/>
            <w:adjustRightInd/>
            <w:snapToGrid/>
            <w:spacing w:line="560" w:lineRule="exact"/>
            <w:ind w:left="0" w:leftChars="0" w:right="0" w:firstLine="640" w:firstLineChars="200"/>
            <w:jc w:val="left"/>
            <w:textAlignment w:val="auto"/>
            <w:outlineLvl w:val="9"/>
          </w:pPr>
        </w:pPrChange>
      </w:pPr>
      <w:r>
        <w:rPr>
          <w:rFonts w:hint="eastAsia" w:ascii="黑体" w:hAnsi="黑体" w:eastAsia="黑体" w:cs="黑体"/>
          <w:sz w:val="32"/>
          <w:szCs w:val="32"/>
        </w:rPr>
        <w:t>法定代表人：</w:t>
      </w:r>
      <w:r>
        <w:rPr>
          <w:rFonts w:hint="eastAsia" w:ascii="仿宋_GB2312" w:hAnsi="仿宋_GB2312" w:eastAsia="仿宋_GB2312" w:cs="仿宋_GB2312"/>
          <w:color w:val="000000"/>
          <w:kern w:val="0"/>
          <w:sz w:val="32"/>
          <w:szCs w:val="32"/>
          <w:lang w:val="en-US" w:eastAsia="zh-CN"/>
        </w:rPr>
        <w:t>徐明晓，任局长</w:t>
      </w:r>
    </w:p>
    <w:p>
      <w:pPr>
        <w:widowControl w:val="0"/>
        <w:wordWrap/>
        <w:adjustRightInd/>
        <w:snapToGrid/>
        <w:spacing w:beforeLines="0" w:afterLines="0" w:line="560" w:lineRule="exact"/>
        <w:ind w:left="0" w:leftChars="0" w:right="0" w:firstLine="640" w:firstLineChars="200"/>
        <w:jc w:val="left"/>
        <w:textAlignment w:val="auto"/>
        <w:outlineLvl w:val="9"/>
        <w:rPr>
          <w:rFonts w:hint="default" w:ascii="仿宋_GB2312" w:hAnsi="仿宋_GB2312" w:eastAsia="仿宋_GB2312" w:cs="仿宋_GB2312"/>
          <w:color w:val="000000"/>
          <w:kern w:val="0"/>
          <w:sz w:val="32"/>
          <w:szCs w:val="32"/>
          <w:lang w:val="en-US" w:eastAsia="zh-CN"/>
        </w:rPr>
        <w:pPrChange w:id="80" w:author="Administrator" w:date="2023-09-15T08:36:00Z">
          <w:pPr>
            <w:widowControl/>
            <w:wordWrap/>
            <w:adjustRightInd/>
            <w:snapToGrid/>
            <w:spacing w:line="560" w:lineRule="exact"/>
            <w:ind w:left="0" w:leftChars="0" w:right="0" w:firstLine="640" w:firstLineChars="200"/>
            <w:jc w:val="left"/>
            <w:textAlignment w:val="auto"/>
            <w:outlineLvl w:val="9"/>
          </w:pPr>
        </w:pPrChange>
      </w:pPr>
      <w:r>
        <w:rPr>
          <w:rFonts w:hint="eastAsia" w:ascii="黑体" w:hAnsi="黑体" w:eastAsia="黑体" w:cs="黑体"/>
          <w:color w:val="auto"/>
          <w:kern w:val="0"/>
          <w:sz w:val="32"/>
          <w:szCs w:val="32"/>
          <w:lang w:val="en-US" w:eastAsia="zh-CN"/>
          <w:rPrChange w:id="81" w:author="Administrator" w:date="2023-09-15T08:37:00Z">
            <w:rPr>
              <w:rFonts w:hint="eastAsia" w:ascii="仿宋_GB2312" w:hAnsi="仿宋_GB2312" w:eastAsia="仿宋_GB2312" w:cs="仿宋_GB2312"/>
              <w:color w:val="000000"/>
              <w:kern w:val="0"/>
              <w:sz w:val="32"/>
              <w:szCs w:val="32"/>
              <w:lang w:val="en-US" w:eastAsia="zh-CN"/>
            </w:rPr>
          </w:rPrChange>
        </w:rPr>
        <w:t>地址：</w:t>
      </w:r>
      <w:r>
        <w:rPr>
          <w:rFonts w:hint="eastAsia" w:ascii="仿宋_GB2312" w:hAnsi="仿宋_GB2312" w:eastAsia="仿宋_GB2312" w:cs="仿宋_GB2312"/>
          <w:color w:val="000000"/>
          <w:kern w:val="0"/>
          <w:sz w:val="32"/>
          <w:szCs w:val="32"/>
          <w:lang w:val="en-US" w:eastAsia="zh-CN"/>
        </w:rPr>
        <w:t>方城县凤瑞街道办事处裕州北路44号。</w:t>
      </w:r>
    </w:p>
    <w:p>
      <w:pPr>
        <w:widowControl w:val="0"/>
        <w:wordWrap/>
        <w:adjustRightInd/>
        <w:snapToGrid/>
        <w:spacing w:beforeLines="0" w:afterLines="0" w:line="560" w:lineRule="exact"/>
        <w:ind w:left="0" w:leftChars="0" w:right="0" w:firstLine="640" w:firstLineChars="200"/>
        <w:jc w:val="both"/>
        <w:outlineLvl w:val="9"/>
        <w:rPr>
          <w:ins w:id="82" w:author="Administrator" w:date="2023-09-18T11:06:00Z"/>
          <w:rFonts w:hint="eastAsia" w:ascii="仿宋_GB2312" w:hAnsi="仿宋_GB2312" w:eastAsia="仿宋_GB2312" w:cs="仿宋_GB2312"/>
          <w:color w:val="000000"/>
          <w:kern w:val="0"/>
          <w:sz w:val="32"/>
          <w:szCs w:val="32"/>
          <w:lang w:val="en-US" w:eastAsia="zh-CN"/>
        </w:rPr>
      </w:pPr>
      <w:del w:id="83" w:author="Administrator" w:date="2023-09-18T11:06:00Z">
        <w:r>
          <w:rPr>
            <w:rFonts w:hint="eastAsia" w:ascii="仿宋_GB2312" w:hAnsi="仿宋_GB2312" w:eastAsia="仿宋_GB2312" w:cs="仿宋_GB2312"/>
            <w:color w:val="000000"/>
            <w:kern w:val="0"/>
            <w:sz w:val="32"/>
            <w:szCs w:val="32"/>
            <w:lang w:val="en-US" w:eastAsia="zh-CN"/>
          </w:rPr>
          <w:delText>申请人对被申请人于2023年7月21日作出的行政处罚决</w:delText>
        </w:r>
      </w:del>
      <w:ins w:id="84" w:author="Administrator" w:date="2023-09-18T11:06:00Z">
        <w:r>
          <w:rPr>
            <w:rFonts w:hint="eastAsia" w:ascii="仿宋_GB2312" w:hAnsi="仿宋_GB2312" w:eastAsia="仿宋_GB2312" w:cs="仿宋_GB2312"/>
            <w:color w:val="000000"/>
            <w:kern w:val="0"/>
            <w:sz w:val="32"/>
            <w:szCs w:val="32"/>
            <w:lang w:val="en-US" w:eastAsia="zh-CN"/>
          </w:rPr>
          <w:t>申请人对被申请人于2023年7月21日作出的</w:t>
        </w:r>
      </w:ins>
      <w:ins w:id="85" w:author="Administrator" w:date="2023-09-18T11:06:00Z">
        <w:r>
          <w:rPr>
            <w:rFonts w:hint="eastAsia" w:ascii="仿宋_GB2312" w:hAnsi="仿宋_GB2312" w:eastAsia="仿宋_GB2312" w:cs="仿宋_GB2312"/>
            <w:sz w:val="32"/>
            <w:szCs w:val="32"/>
          </w:rPr>
          <w:t>方市监处罚</w:t>
        </w:r>
      </w:ins>
      <w:ins w:id="86" w:author="Administrator" w:date="2023-09-18T11:06:00Z">
        <w:r>
          <w:rPr>
            <w:rFonts w:hint="eastAsia" w:ascii="仿宋_GB2312" w:hAnsi="仿宋_GB2312" w:eastAsia="仿宋_GB2312" w:cs="仿宋_GB2312"/>
            <w:color w:val="000000"/>
            <w:kern w:val="0"/>
            <w:sz w:val="32"/>
            <w:szCs w:val="32"/>
            <w:lang w:val="en-US" w:eastAsia="zh-CN"/>
          </w:rPr>
          <w:t>〔</w:t>
        </w:r>
      </w:ins>
      <w:ins w:id="87" w:author="Administrator" w:date="2023-09-18T11:06:00Z">
        <w:r>
          <w:rPr>
            <w:rFonts w:hint="eastAsia" w:ascii="仿宋_GB2312" w:hAnsi="仿宋_GB2312" w:eastAsia="仿宋_GB2312" w:cs="仿宋_GB2312"/>
            <w:sz w:val="32"/>
            <w:szCs w:val="32"/>
          </w:rPr>
          <w:t>202</w:t>
        </w:r>
      </w:ins>
      <w:ins w:id="88" w:author="Administrator" w:date="2023-09-18T11:06:00Z">
        <w:r>
          <w:rPr>
            <w:rFonts w:hint="eastAsia" w:ascii="仿宋_GB2312" w:hAnsi="仿宋_GB2312" w:eastAsia="仿宋_GB2312" w:cs="仿宋_GB2312"/>
            <w:sz w:val="32"/>
            <w:szCs w:val="32"/>
            <w:lang w:val="en-US" w:eastAsia="zh-CN"/>
          </w:rPr>
          <w:t>3</w:t>
        </w:r>
      </w:ins>
      <w:ins w:id="89" w:author="Administrator" w:date="2023-09-18T11:06:00Z">
        <w:r>
          <w:rPr>
            <w:rFonts w:hint="eastAsia" w:ascii="仿宋_GB2312" w:hAnsi="仿宋_GB2312" w:eastAsia="仿宋_GB2312" w:cs="仿宋_GB2312"/>
            <w:sz w:val="32"/>
            <w:szCs w:val="32"/>
          </w:rPr>
          <w:t>〕158号</w:t>
        </w:r>
      </w:ins>
      <w:ins w:id="90" w:author="Administrator" w:date="2023-09-18T11:06:00Z">
        <w:r>
          <w:rPr>
            <w:rFonts w:hint="eastAsia" w:ascii="仿宋_GB2312" w:hAnsi="仿宋_GB2312" w:eastAsia="仿宋_GB2312" w:cs="仿宋_GB2312"/>
            <w:color w:val="000000"/>
            <w:kern w:val="0"/>
            <w:sz w:val="32"/>
            <w:szCs w:val="32"/>
            <w:lang w:val="en-US" w:eastAsia="zh-CN"/>
          </w:rPr>
          <w:t>行政处罚决定书不服，于2023年7月28日向本机关申请行政复议，本机关依法予以受理。现已审理终结。</w:t>
        </w:r>
      </w:ins>
    </w:p>
    <w:p>
      <w:pPr>
        <w:wordWrap/>
        <w:adjustRightInd/>
        <w:snapToGrid/>
        <w:spacing w:beforeLines="0" w:afterLines="0" w:line="560" w:lineRule="exact"/>
        <w:ind w:left="0" w:leftChars="0" w:right="0" w:firstLine="640" w:firstLineChars="200"/>
        <w:jc w:val="both"/>
        <w:textAlignment w:val="auto"/>
        <w:outlineLvl w:val="9"/>
        <w:rPr>
          <w:ins w:id="91" w:author="Administrator" w:date="2023-09-18T11:06:00Z"/>
          <w:rFonts w:hint="eastAsia" w:ascii="仿宋_GB2312" w:hAnsi="仿宋_GB2312" w:eastAsia="仿宋_GB2312" w:cs="仿宋_GB2312"/>
          <w:color w:val="000000"/>
          <w:kern w:val="0"/>
          <w:sz w:val="32"/>
          <w:szCs w:val="32"/>
          <w:lang w:val="en-US" w:eastAsia="zh-CN"/>
        </w:rPr>
      </w:pPr>
      <w:ins w:id="92" w:author="Administrator" w:date="2023-09-18T11:06:00Z">
        <w:r>
          <w:rPr>
            <w:rFonts w:hint="eastAsia" w:ascii="黑体" w:hAnsi="黑体" w:eastAsia="黑体" w:cs="黑体"/>
            <w:sz w:val="32"/>
            <w:szCs w:val="32"/>
          </w:rPr>
          <w:t>申请人请求：</w:t>
        </w:r>
      </w:ins>
      <w:ins w:id="93" w:author="Administrator" w:date="2023-09-18T11:06:00Z">
        <w:r>
          <w:rPr>
            <w:rFonts w:hint="eastAsia" w:ascii="仿宋_GB2312" w:hAnsi="仿宋_GB2312" w:eastAsia="仿宋_GB2312" w:cs="仿宋_GB2312"/>
            <w:sz w:val="32"/>
            <w:szCs w:val="32"/>
          </w:rPr>
          <w:t>撤销被申请人于2023年7月21日作出的方市监处罚</w:t>
        </w:r>
      </w:ins>
      <w:ins w:id="94" w:author="Administrator" w:date="2023-09-18T11:06:00Z">
        <w:r>
          <w:rPr>
            <w:rFonts w:hint="eastAsia" w:ascii="仿宋_GB2312" w:hAnsi="仿宋_GB2312" w:eastAsia="仿宋_GB2312" w:cs="仿宋_GB2312"/>
            <w:color w:val="000000"/>
            <w:kern w:val="0"/>
            <w:sz w:val="32"/>
            <w:szCs w:val="32"/>
            <w:lang w:val="en-US" w:eastAsia="zh-CN"/>
          </w:rPr>
          <w:t>〔</w:t>
        </w:r>
      </w:ins>
      <w:ins w:id="95" w:author="Administrator" w:date="2023-09-18T11:06:00Z">
        <w:r>
          <w:rPr>
            <w:rFonts w:hint="eastAsia" w:ascii="仿宋_GB2312" w:hAnsi="仿宋_GB2312" w:eastAsia="仿宋_GB2312" w:cs="仿宋_GB2312"/>
            <w:sz w:val="32"/>
            <w:szCs w:val="32"/>
          </w:rPr>
          <w:t>202</w:t>
        </w:r>
      </w:ins>
      <w:ins w:id="96" w:author="Administrator" w:date="2023-09-18T11:06:00Z">
        <w:r>
          <w:rPr>
            <w:rFonts w:hint="eastAsia" w:ascii="仿宋_GB2312" w:hAnsi="仿宋_GB2312" w:eastAsia="仿宋_GB2312" w:cs="仿宋_GB2312"/>
            <w:sz w:val="32"/>
            <w:szCs w:val="32"/>
            <w:lang w:val="en-US" w:eastAsia="zh-CN"/>
          </w:rPr>
          <w:t>3</w:t>
        </w:r>
      </w:ins>
      <w:ins w:id="97" w:author="Administrator" w:date="2023-09-18T11:06:00Z">
        <w:r>
          <w:rPr>
            <w:rFonts w:hint="eastAsia" w:ascii="仿宋_GB2312" w:hAnsi="仿宋_GB2312" w:eastAsia="仿宋_GB2312" w:cs="仿宋_GB2312"/>
            <w:sz w:val="32"/>
            <w:szCs w:val="32"/>
          </w:rPr>
          <w:t>〕158号行政处罚</w:t>
        </w:r>
      </w:ins>
      <w:ins w:id="98" w:author="Administrator" w:date="2023-09-18T11:06:00Z">
        <w:r>
          <w:rPr>
            <w:rFonts w:hint="eastAsia" w:ascii="仿宋_GB2312" w:hAnsi="仿宋_GB2312" w:eastAsia="仿宋_GB2312" w:cs="仿宋_GB2312"/>
            <w:sz w:val="32"/>
            <w:szCs w:val="32"/>
            <w:lang w:eastAsia="zh-CN"/>
          </w:rPr>
          <w:t>决定</w:t>
        </w:r>
      </w:ins>
      <w:ins w:id="99" w:author="Administrator" w:date="2023-09-18T11:06:00Z">
        <w:r>
          <w:rPr>
            <w:rFonts w:hint="eastAsia" w:ascii="仿宋_GB2312" w:hAnsi="仿宋_GB2312" w:eastAsia="仿宋_GB2312" w:cs="仿宋_GB2312"/>
            <w:sz w:val="32"/>
            <w:szCs w:val="32"/>
          </w:rPr>
          <w:t>书</w:t>
        </w:r>
      </w:ins>
      <w:ins w:id="100" w:author="Administrator" w:date="2023-09-18T11:06:00Z">
        <w:r>
          <w:rPr>
            <w:rFonts w:hint="eastAsia" w:ascii="仿宋_GB2312" w:hAnsi="仿宋_GB2312" w:eastAsia="仿宋_GB2312" w:cs="仿宋_GB2312"/>
            <w:color w:val="000000"/>
            <w:kern w:val="0"/>
            <w:sz w:val="32"/>
            <w:szCs w:val="32"/>
            <w:lang w:val="en-US" w:eastAsia="zh-CN"/>
          </w:rPr>
          <w:t>。</w:t>
        </w:r>
      </w:ins>
    </w:p>
    <w:p>
      <w:pPr>
        <w:widowControl w:val="0"/>
        <w:wordWrap/>
        <w:adjustRightInd/>
        <w:snapToGrid/>
        <w:spacing w:beforeLines="0" w:afterLines="0" w:line="560" w:lineRule="exact"/>
        <w:ind w:left="0" w:leftChars="0" w:right="0" w:firstLine="640" w:firstLineChars="200"/>
        <w:jc w:val="both"/>
        <w:textAlignment w:val="auto"/>
        <w:outlineLvl w:val="9"/>
        <w:rPr>
          <w:del w:id="102" w:author="Administrator" w:date="2023-09-18T11:06:00Z"/>
          <w:rFonts w:hint="eastAsia" w:ascii="仿宋_GB2312" w:hAnsi="仿宋_GB2312" w:eastAsia="仿宋_GB2312" w:cs="仿宋_GB2312"/>
          <w:color w:val="000000"/>
          <w:kern w:val="0"/>
          <w:sz w:val="32"/>
          <w:szCs w:val="32"/>
          <w:lang w:val="en-US" w:eastAsia="zh-CN"/>
        </w:rPr>
        <w:pPrChange w:id="101" w:author="Administrator" w:date="2023-09-18T11:06:00Z">
          <w:pPr>
            <w:widowControl/>
            <w:wordWrap/>
            <w:adjustRightInd/>
            <w:snapToGrid/>
            <w:spacing w:line="560" w:lineRule="exact"/>
            <w:ind w:left="0" w:leftChars="0" w:right="0" w:firstLine="640" w:firstLineChars="200"/>
            <w:jc w:val="left"/>
            <w:textAlignment w:val="auto"/>
            <w:outlineLvl w:val="9"/>
          </w:pPr>
        </w:pPrChange>
      </w:pPr>
      <w:del w:id="103" w:author="Administrator" w:date="2023-09-18T11:06:00Z">
        <w:r>
          <w:rPr>
            <w:rFonts w:hint="eastAsia" w:ascii="仿宋_GB2312" w:hAnsi="仿宋_GB2312" w:eastAsia="仿宋_GB2312" w:cs="仿宋_GB2312"/>
            <w:color w:val="000000"/>
            <w:kern w:val="0"/>
            <w:sz w:val="32"/>
            <w:szCs w:val="32"/>
            <w:lang w:val="en-US" w:eastAsia="zh-CN"/>
          </w:rPr>
          <w:delText>定书不服，于2023年7月28日向本机关申请行政复议，本机关于2023年</w:delText>
        </w:r>
      </w:del>
      <w:del w:id="104" w:author="Administrator" w:date="2023-09-18T11:06:00Z">
        <w:r>
          <w:rPr>
            <w:rFonts w:hint="eastAsia" w:ascii="仿宋_GB2312" w:hAnsi="仿宋_GB2312" w:eastAsia="仿宋_GB2312" w:cs="仿宋_GB2312"/>
            <w:color w:val="FF0000"/>
            <w:kern w:val="0"/>
            <w:sz w:val="32"/>
            <w:szCs w:val="32"/>
            <w:lang w:val="en-US" w:eastAsia="zh-CN"/>
          </w:rPr>
          <w:delText>？</w:delText>
        </w:r>
      </w:del>
      <w:del w:id="105" w:author="Administrator" w:date="2023-09-18T11:06:00Z">
        <w:r>
          <w:rPr>
            <w:rFonts w:hint="eastAsia" w:ascii="仿宋_GB2312" w:hAnsi="仿宋_GB2312" w:eastAsia="仿宋_GB2312" w:cs="仿宋_GB2312"/>
            <w:color w:val="000000"/>
            <w:kern w:val="0"/>
            <w:sz w:val="32"/>
            <w:szCs w:val="32"/>
            <w:lang w:val="en-US" w:eastAsia="zh-CN"/>
          </w:rPr>
          <w:delText>月</w:delText>
        </w:r>
      </w:del>
      <w:del w:id="106" w:author="Administrator" w:date="2023-09-18T11:06:00Z">
        <w:r>
          <w:rPr>
            <w:rFonts w:hint="eastAsia" w:ascii="仿宋_GB2312" w:hAnsi="仿宋_GB2312" w:eastAsia="仿宋_GB2312" w:cs="仿宋_GB2312"/>
            <w:color w:val="FF0000"/>
            <w:kern w:val="0"/>
            <w:sz w:val="32"/>
            <w:szCs w:val="32"/>
            <w:lang w:val="en-US" w:eastAsia="zh-CN"/>
          </w:rPr>
          <w:delText>？</w:delText>
        </w:r>
      </w:del>
      <w:del w:id="107" w:author="Administrator" w:date="2023-09-18T11:06:00Z">
        <w:r>
          <w:rPr>
            <w:rFonts w:hint="eastAsia" w:ascii="仿宋_GB2312" w:hAnsi="仿宋_GB2312" w:eastAsia="仿宋_GB2312" w:cs="仿宋_GB2312"/>
            <w:color w:val="000000"/>
            <w:kern w:val="0"/>
            <w:sz w:val="32"/>
            <w:szCs w:val="32"/>
            <w:lang w:val="en-US" w:eastAsia="zh-CN"/>
          </w:rPr>
          <w:delText>日依法予以受理。现已审理终结。</w:delText>
        </w:r>
      </w:del>
    </w:p>
    <w:p>
      <w:pPr>
        <w:wordWrap/>
        <w:adjustRightInd/>
        <w:snapToGrid/>
        <w:spacing w:beforeLines="0" w:afterLines="0" w:line="560" w:lineRule="exact"/>
        <w:ind w:left="0" w:leftChars="0" w:right="0" w:firstLine="640" w:firstLineChars="200"/>
        <w:jc w:val="both"/>
        <w:textAlignment w:val="auto"/>
        <w:outlineLvl w:val="9"/>
        <w:rPr>
          <w:del w:id="109" w:author="Administrator" w:date="2023-09-18T11:06:00Z"/>
          <w:rFonts w:hint="eastAsia" w:ascii="仿宋_GB2312" w:hAnsi="仿宋_GB2312" w:eastAsia="仿宋_GB2312" w:cs="仿宋_GB2312"/>
          <w:color w:val="000000"/>
          <w:kern w:val="0"/>
          <w:sz w:val="32"/>
          <w:szCs w:val="32"/>
          <w:lang w:val="en-US" w:eastAsia="zh-CN"/>
        </w:rPr>
        <w:pPrChange w:id="108" w:author="Administrator" w:date="2023-09-15T08:36:00Z">
          <w:pPr>
            <w:wordWrap/>
            <w:adjustRightInd/>
            <w:snapToGrid/>
            <w:spacing w:line="560" w:lineRule="exact"/>
            <w:ind w:left="0" w:leftChars="0" w:right="0" w:firstLine="640" w:firstLineChars="200"/>
            <w:jc w:val="both"/>
            <w:textAlignment w:val="auto"/>
            <w:outlineLvl w:val="9"/>
          </w:pPr>
        </w:pPrChange>
      </w:pPr>
      <w:del w:id="110" w:author="Administrator" w:date="2023-09-18T11:06:00Z">
        <w:r>
          <w:rPr>
            <w:rFonts w:hint="eastAsia" w:ascii="黑体" w:hAnsi="黑体" w:eastAsia="黑体" w:cs="黑体"/>
            <w:sz w:val="32"/>
            <w:szCs w:val="32"/>
          </w:rPr>
          <w:delText>申请人请求：</w:delText>
        </w:r>
      </w:del>
      <w:del w:id="111" w:author="Administrator" w:date="2023-09-18T11:06:00Z">
        <w:r>
          <w:rPr>
            <w:rFonts w:hint="eastAsia" w:ascii="仿宋_GB2312" w:hAnsi="仿宋_GB2312" w:eastAsia="仿宋_GB2312" w:cs="仿宋_GB2312"/>
            <w:sz w:val="32"/>
            <w:szCs w:val="32"/>
            <w:rPrChange w:id="112" w:author="Administrator" w:date="2023-09-15T08:36:00Z">
              <w:rPr>
                <w:rFonts w:hint="eastAsia" w:ascii="仿宋" w:hAnsi="仿宋" w:eastAsia="仿宋" w:cs="仿宋"/>
                <w:sz w:val="32"/>
                <w:szCs w:val="32"/>
              </w:rPr>
            </w:rPrChange>
          </w:rPr>
          <w:delText>撤销被申请人于2023年7月21日作出的方市监处罚</w:delText>
        </w:r>
      </w:del>
      <w:ins w:id="113" w:author="user" w:date="2023-09-13T09:19:00Z">
        <w:del w:id="114" w:author="Administrator" w:date="2023-09-18T11:06:00Z">
          <w:r>
            <w:rPr>
              <w:rFonts w:hint="eastAsia" w:ascii="仿宋_GB2312" w:hAnsi="仿宋_GB2312" w:eastAsia="仿宋_GB2312" w:cs="仿宋_GB2312"/>
              <w:color w:val="000000"/>
              <w:kern w:val="0"/>
              <w:sz w:val="32"/>
              <w:szCs w:val="32"/>
              <w:lang w:val="en-US" w:eastAsia="zh-CN"/>
              <w:rPrChange w:id="115" w:author="Administrator" w:date="2023-09-15T08:36:00Z">
                <w:rPr>
                  <w:rFonts w:hint="eastAsia" w:ascii="仿宋_GB2312" w:hAnsi="仿宋_GB2312" w:eastAsia="仿宋_GB2312" w:cs="仿宋_GB2312"/>
                  <w:color w:val="000000"/>
                  <w:kern w:val="0"/>
                  <w:sz w:val="31"/>
                  <w:szCs w:val="31"/>
                  <w:lang w:val="en-US" w:eastAsia="zh-CN"/>
                </w:rPr>
              </w:rPrChange>
            </w:rPr>
            <w:delText>〔</w:delText>
          </w:r>
        </w:del>
      </w:ins>
      <w:ins w:id="116" w:author="user" w:date="2023-09-13T09:19:00Z">
        <w:del w:id="117" w:author="Administrator" w:date="2023-09-18T11:06:00Z">
          <w:r>
            <w:rPr>
              <w:rFonts w:hint="eastAsia" w:ascii="仿宋_GB2312" w:hAnsi="仿宋_GB2312" w:eastAsia="仿宋_GB2312" w:cs="仿宋_GB2312"/>
              <w:sz w:val="32"/>
              <w:szCs w:val="32"/>
              <w:rPrChange w:id="118" w:author="Administrator" w:date="2023-09-15T08:36:00Z">
                <w:rPr>
                  <w:rFonts w:ascii="Times New Roman" w:hAnsi="Times New Roman" w:eastAsia="仿宋_GB2312"/>
                  <w:sz w:val="32"/>
                  <w:szCs w:val="32"/>
                </w:rPr>
              </w:rPrChange>
            </w:rPr>
            <w:delText>202</w:delText>
          </w:r>
        </w:del>
      </w:ins>
      <w:ins w:id="119" w:author="user" w:date="2023-09-13T09:19:00Z">
        <w:del w:id="120" w:author="Administrator" w:date="2023-09-18T11:06:00Z">
          <w:r>
            <w:rPr>
              <w:rFonts w:hint="eastAsia" w:ascii="仿宋_GB2312" w:hAnsi="仿宋_GB2312" w:eastAsia="仿宋_GB2312" w:cs="仿宋_GB2312"/>
              <w:sz w:val="32"/>
              <w:szCs w:val="32"/>
              <w:lang w:val="en-US" w:eastAsia="zh-CN"/>
              <w:rPrChange w:id="121" w:author="Administrator" w:date="2023-09-15T08:36:00Z">
                <w:rPr>
                  <w:rFonts w:hint="eastAsia" w:ascii="Times New Roman" w:hAnsi="Times New Roman" w:eastAsia="仿宋_GB2312"/>
                  <w:sz w:val="32"/>
                  <w:szCs w:val="32"/>
                  <w:lang w:val="en-US" w:eastAsia="zh-CN"/>
                </w:rPr>
              </w:rPrChange>
            </w:rPr>
            <w:delText>3</w:delText>
          </w:r>
        </w:del>
      </w:ins>
      <w:ins w:id="122" w:author="user" w:date="2023-09-13T09:19:00Z">
        <w:del w:id="123" w:author="Administrator" w:date="2023-09-18T11:06:00Z">
          <w:r>
            <w:rPr>
              <w:rFonts w:hint="eastAsia" w:ascii="仿宋_GB2312" w:hAnsi="仿宋_GB2312" w:eastAsia="仿宋_GB2312" w:cs="仿宋_GB2312"/>
              <w:sz w:val="32"/>
              <w:szCs w:val="32"/>
              <w:rPrChange w:id="124" w:author="Administrator" w:date="2023-09-15T08:36:00Z">
                <w:rPr>
                  <w:rFonts w:hint="eastAsia" w:ascii="Times New Roman" w:hAnsi="Times New Roman" w:eastAsia="仿宋_GB2312"/>
                  <w:sz w:val="32"/>
                  <w:szCs w:val="32"/>
                </w:rPr>
              </w:rPrChange>
            </w:rPr>
            <w:delText>〕</w:delText>
          </w:r>
        </w:del>
      </w:ins>
      <w:del w:id="125" w:author="Administrator" w:date="2023-09-18T11:06:00Z">
        <w:r>
          <w:rPr>
            <w:rFonts w:hint="eastAsia" w:ascii="仿宋_GB2312" w:hAnsi="仿宋_GB2312" w:eastAsia="仿宋_GB2312" w:cs="仿宋_GB2312"/>
            <w:sz w:val="32"/>
            <w:szCs w:val="32"/>
            <w:rPrChange w:id="126" w:author="Administrator" w:date="2023-09-15T08:36:00Z">
              <w:rPr>
                <w:rFonts w:hint="eastAsia" w:ascii="仿宋" w:hAnsi="仿宋" w:eastAsia="仿宋" w:cs="仿宋"/>
                <w:sz w:val="32"/>
                <w:szCs w:val="32"/>
              </w:rPr>
            </w:rPrChange>
          </w:rPr>
          <w:delText>（2023)</w:delText>
        </w:r>
      </w:del>
      <w:del w:id="127" w:author="Administrator" w:date="2023-09-18T11:06:00Z">
        <w:r>
          <w:rPr>
            <w:rFonts w:hint="eastAsia" w:ascii="仿宋_GB2312" w:hAnsi="仿宋_GB2312" w:eastAsia="仿宋_GB2312" w:cs="仿宋_GB2312"/>
            <w:sz w:val="32"/>
            <w:szCs w:val="32"/>
            <w:rPrChange w:id="128" w:author="Administrator" w:date="2023-09-15T08:36:00Z">
              <w:rPr>
                <w:rFonts w:hint="eastAsia" w:ascii="仿宋" w:hAnsi="仿宋" w:eastAsia="仿宋" w:cs="仿宋"/>
                <w:sz w:val="32"/>
                <w:szCs w:val="32"/>
              </w:rPr>
            </w:rPrChange>
          </w:rPr>
          <w:delText>158号行政处罚书</w:delText>
        </w:r>
      </w:del>
      <w:del w:id="129" w:author="Administrator" w:date="2023-09-18T11:06:00Z">
        <w:r>
          <w:rPr>
            <w:rFonts w:hint="eastAsia" w:ascii="仿宋_GB2312" w:hAnsi="仿宋_GB2312" w:eastAsia="仿宋_GB2312" w:cs="仿宋_GB2312"/>
            <w:color w:val="000000"/>
            <w:kern w:val="0"/>
            <w:sz w:val="32"/>
            <w:szCs w:val="32"/>
            <w:lang w:val="en-US" w:eastAsia="zh-CN"/>
            <w:rPrChange w:id="130" w:author="Administrator" w:date="2023-09-15T08:36:00Z">
              <w:rPr>
                <w:rFonts w:hint="eastAsia" w:ascii="仿宋" w:hAnsi="仿宋" w:eastAsia="仿宋" w:cs="仿宋"/>
                <w:color w:val="000000"/>
                <w:kern w:val="0"/>
                <w:sz w:val="28"/>
                <w:szCs w:val="28"/>
                <w:lang w:val="en-US" w:eastAsia="zh-CN"/>
              </w:rPr>
            </w:rPrChange>
          </w:rPr>
          <w:delText>。</w:delText>
        </w:r>
      </w:del>
    </w:p>
    <w:p>
      <w:pPr>
        <w:wordWrap/>
        <w:adjustRightInd/>
        <w:snapToGrid/>
        <w:spacing w:beforeLines="0" w:afterLines="0" w:line="560" w:lineRule="exact"/>
        <w:ind w:left="0" w:leftChars="0" w:right="0" w:firstLine="640" w:firstLineChars="200"/>
        <w:jc w:val="both"/>
        <w:textAlignment w:val="auto"/>
        <w:outlineLvl w:val="9"/>
        <w:rPr>
          <w:del w:id="132" w:author="user" w:date="2023-09-13T09:22:00Z"/>
          <w:rFonts w:hint="eastAsia" w:ascii="仿宋_GB2312" w:hAnsi="仿宋_GB2312" w:eastAsia="仿宋_GB2312" w:cs="仿宋_GB2312"/>
          <w:sz w:val="32"/>
          <w:szCs w:val="32"/>
          <w:lang w:eastAsia="zh-CN"/>
          <w:rPrChange w:id="133" w:author="Administrator" w:date="2023-09-15T08:36:00Z">
            <w:rPr>
              <w:del w:id="134" w:author="user" w:date="2023-09-13T09:22:00Z"/>
              <w:rFonts w:hint="eastAsia" w:ascii="仿宋" w:hAnsi="仿宋" w:eastAsia="仿宋" w:cs="仿宋"/>
              <w:sz w:val="32"/>
              <w:szCs w:val="32"/>
              <w:lang w:eastAsia="zh-CN"/>
            </w:rPr>
          </w:rPrChange>
        </w:rPr>
        <w:pPrChange w:id="131" w:author="Administrator" w:date="2023-09-15T08:36:00Z">
          <w:pPr>
            <w:wordWrap/>
            <w:adjustRightInd/>
            <w:snapToGrid/>
            <w:spacing w:line="560" w:lineRule="exact"/>
            <w:ind w:left="0" w:leftChars="0" w:right="0" w:firstLine="640" w:firstLineChars="200"/>
            <w:jc w:val="both"/>
            <w:textAlignment w:val="auto"/>
            <w:outlineLvl w:val="9"/>
          </w:pPr>
        </w:pPrChange>
      </w:pPr>
      <w:r>
        <w:rPr>
          <w:rFonts w:hint="eastAsia" w:ascii="黑体" w:hAnsi="黑体" w:eastAsia="黑体" w:cs="黑体"/>
          <w:sz w:val="32"/>
          <w:szCs w:val="32"/>
          <w:lang w:val="en-US" w:eastAsia="zh-CN"/>
        </w:rPr>
        <w:t>申请人称</w:t>
      </w:r>
      <w:r>
        <w:rPr>
          <w:rFonts w:hint="eastAsia" w:ascii="黑体" w:hAnsi="黑体" w:eastAsia="黑体" w:cs="黑体"/>
          <w:sz w:val="32"/>
          <w:szCs w:val="32"/>
        </w:rPr>
        <w:t>：</w:t>
      </w:r>
      <w:r>
        <w:rPr>
          <w:rFonts w:hint="eastAsia" w:ascii="仿宋_GB2312" w:hAnsi="仿宋_GB2312" w:eastAsia="仿宋_GB2312" w:cs="仿宋_GB2312"/>
          <w:sz w:val="32"/>
          <w:szCs w:val="32"/>
          <w:rPrChange w:id="135" w:author="Administrator" w:date="2023-09-15T08:36:00Z">
            <w:rPr>
              <w:rFonts w:hint="eastAsia" w:ascii="仿宋" w:hAnsi="仿宋" w:eastAsia="仿宋" w:cs="仿宋"/>
              <w:sz w:val="32"/>
              <w:szCs w:val="32"/>
            </w:rPr>
          </w:rPrChange>
        </w:rPr>
        <w:t>一、</w:t>
      </w:r>
      <w:del w:id="136" w:author="user" w:date="2023-09-13T09:20:00Z">
        <w:r>
          <w:rPr>
            <w:rFonts w:hint="eastAsia" w:ascii="仿宋_GB2312" w:hAnsi="仿宋_GB2312" w:eastAsia="仿宋_GB2312" w:cs="仿宋_GB2312"/>
            <w:sz w:val="32"/>
            <w:szCs w:val="32"/>
            <w:rPrChange w:id="137" w:author="Administrator" w:date="2023-09-15T08:36:00Z">
              <w:rPr>
                <w:rFonts w:hint="eastAsia" w:ascii="仿宋" w:hAnsi="仿宋" w:eastAsia="仿宋" w:cs="仿宋"/>
                <w:sz w:val="32"/>
                <w:szCs w:val="32"/>
              </w:rPr>
            </w:rPrChange>
          </w:rPr>
          <w:delText>申请人认为</w:delText>
        </w:r>
      </w:del>
      <w:r>
        <w:rPr>
          <w:rFonts w:hint="eastAsia" w:ascii="仿宋_GB2312" w:hAnsi="仿宋_GB2312" w:eastAsia="仿宋_GB2312" w:cs="仿宋_GB2312"/>
          <w:sz w:val="32"/>
          <w:szCs w:val="32"/>
          <w:rPrChange w:id="138" w:author="Administrator" w:date="2023-09-15T08:36:00Z">
            <w:rPr>
              <w:rFonts w:hint="eastAsia" w:ascii="仿宋" w:hAnsi="仿宋" w:eastAsia="仿宋" w:cs="仿宋"/>
              <w:sz w:val="32"/>
              <w:szCs w:val="32"/>
            </w:rPr>
          </w:rPrChange>
        </w:rPr>
        <w:t>被申请人的具体行政行为存在错误。被申请人在方市监处罚</w:t>
      </w:r>
      <w:ins w:id="139" w:author="Administrator" w:date="2023-09-18T11:06:00Z">
        <w:r>
          <w:rPr>
            <w:rFonts w:hint="eastAsia" w:ascii="仿宋_GB2312" w:hAnsi="仿宋_GB2312" w:eastAsia="仿宋_GB2312" w:cs="仿宋_GB2312"/>
            <w:sz w:val="32"/>
            <w:szCs w:val="32"/>
          </w:rPr>
          <w:t>〔2023〕</w:t>
        </w:r>
      </w:ins>
      <w:del w:id="140" w:author="Administrator" w:date="2023-09-18T11:06:00Z">
        <w:r>
          <w:rPr>
            <w:rFonts w:hint="eastAsia" w:ascii="仿宋_GB2312" w:hAnsi="仿宋_GB2312" w:eastAsia="仿宋_GB2312" w:cs="仿宋_GB2312"/>
            <w:sz w:val="32"/>
            <w:szCs w:val="32"/>
            <w:rPrChange w:id="141" w:author="Administrator" w:date="2023-09-15T08:36:00Z">
              <w:rPr>
                <w:rFonts w:hint="eastAsia" w:ascii="仿宋" w:hAnsi="仿宋" w:eastAsia="仿宋" w:cs="仿宋"/>
                <w:sz w:val="32"/>
                <w:szCs w:val="32"/>
              </w:rPr>
            </w:rPrChange>
          </w:rPr>
          <w:delText>（</w:delText>
        </w:r>
      </w:del>
      <w:del w:id="142" w:author="Administrator" w:date="2023-09-18T11:06:00Z">
        <w:r>
          <w:rPr>
            <w:rFonts w:hint="eastAsia" w:ascii="仿宋_GB2312" w:hAnsi="仿宋_GB2312" w:eastAsia="仿宋_GB2312" w:cs="仿宋_GB2312"/>
            <w:sz w:val="32"/>
            <w:szCs w:val="32"/>
            <w:rPrChange w:id="143" w:author="Administrator" w:date="2023-09-15T08:36:00Z">
              <w:rPr>
                <w:rFonts w:hint="eastAsia" w:ascii="仿宋" w:hAnsi="仿宋" w:eastAsia="仿宋" w:cs="仿宋"/>
                <w:sz w:val="32"/>
                <w:szCs w:val="32"/>
              </w:rPr>
            </w:rPrChange>
          </w:rPr>
          <w:delText>2023</w:delText>
        </w:r>
      </w:del>
      <w:del w:id="144" w:author="Administrator" w:date="2023-09-18T11:06:00Z">
        <w:r>
          <w:rPr>
            <w:rFonts w:hint="eastAsia" w:ascii="仿宋_GB2312" w:hAnsi="仿宋_GB2312" w:eastAsia="仿宋_GB2312" w:cs="仿宋_GB2312"/>
            <w:sz w:val="32"/>
            <w:szCs w:val="32"/>
            <w:rPrChange w:id="145" w:author="Administrator" w:date="2023-09-15T08:36:00Z">
              <w:rPr>
                <w:rFonts w:hint="eastAsia" w:ascii="仿宋" w:hAnsi="仿宋" w:eastAsia="仿宋" w:cs="仿宋"/>
                <w:sz w:val="32"/>
                <w:szCs w:val="32"/>
              </w:rPr>
            </w:rPrChange>
          </w:rPr>
          <w:delText>)</w:delText>
        </w:r>
      </w:del>
      <w:r>
        <w:rPr>
          <w:rFonts w:hint="eastAsia" w:ascii="仿宋_GB2312" w:hAnsi="仿宋_GB2312" w:eastAsia="仿宋_GB2312" w:cs="仿宋_GB2312"/>
          <w:sz w:val="32"/>
          <w:szCs w:val="32"/>
          <w:rPrChange w:id="146" w:author="Administrator" w:date="2023-09-15T08:36:00Z">
            <w:rPr>
              <w:rFonts w:hint="eastAsia" w:ascii="仿宋" w:hAnsi="仿宋" w:eastAsia="仿宋" w:cs="仿宋"/>
              <w:sz w:val="32"/>
              <w:szCs w:val="32"/>
            </w:rPr>
          </w:rPrChange>
        </w:rPr>
        <w:t>158号行政处罚书中，以德福祥油茶（条码：693180240011/商品编码：11297338)、圣牧6果乳酸菌（条码：6970642581424/商品编码：11315124)两种商品在2022年8月12日至2023年4月12日无商品标价签所标明原价销售记录为由，认定申请人存在虚假折价销售属于事实认定错误。被申请人在2023年4月12日到店调查时，由于申请人的经营者未在现场，未能调取到上述两种商品在2022年8月12日至2023年4月12日的销售记录。申请人的经营者在收到被申请人作出的《行政处罚告知书》</w:t>
      </w:r>
      <w:ins w:id="147" w:author="Administrator" w:date="2023-09-18T11:07:00Z">
        <w:r>
          <w:rPr>
            <w:rFonts w:hint="eastAsia" w:ascii="仿宋_GB2312" w:hAnsi="仿宋_GB2312" w:eastAsia="仿宋_GB2312" w:cs="仿宋_GB2312"/>
            <w:sz w:val="32"/>
            <w:szCs w:val="32"/>
            <w:lang w:eastAsia="zh-CN"/>
          </w:rPr>
          <w:t>（</w:t>
        </w:r>
      </w:ins>
      <w:ins w:id="148" w:author="Administrator" w:date="2023-09-18T11:07:00Z">
        <w:r>
          <w:rPr>
            <w:rFonts w:hint="eastAsia" w:ascii="仿宋_GB2312" w:hAnsi="仿宋_GB2312" w:eastAsia="仿宋_GB2312" w:cs="仿宋_GB2312"/>
            <w:sz w:val="32"/>
            <w:szCs w:val="32"/>
          </w:rPr>
          <w:t>方市监罚告</w:t>
        </w:r>
      </w:ins>
      <w:ins w:id="149" w:author="Administrator" w:date="2023-09-18T11:07:00Z">
        <w:r>
          <w:rPr>
            <w:rFonts w:hint="eastAsia" w:ascii="仿宋_GB2312" w:hAnsi="仿宋_GB2312" w:eastAsia="仿宋_GB2312" w:cs="仿宋_GB2312"/>
            <w:color w:val="000000"/>
            <w:kern w:val="0"/>
            <w:sz w:val="32"/>
            <w:szCs w:val="32"/>
            <w:lang w:val="en-US" w:eastAsia="zh-CN"/>
          </w:rPr>
          <w:t>〔</w:t>
        </w:r>
      </w:ins>
      <w:ins w:id="150" w:author="Administrator" w:date="2023-09-18T11:07:00Z">
        <w:r>
          <w:rPr>
            <w:rFonts w:hint="eastAsia" w:ascii="仿宋_GB2312" w:hAnsi="仿宋_GB2312" w:eastAsia="仿宋_GB2312" w:cs="仿宋_GB2312"/>
            <w:sz w:val="32"/>
            <w:szCs w:val="32"/>
          </w:rPr>
          <w:t>202</w:t>
        </w:r>
      </w:ins>
      <w:ins w:id="151" w:author="Administrator" w:date="2023-09-18T11:07:00Z">
        <w:r>
          <w:rPr>
            <w:rFonts w:hint="eastAsia" w:ascii="仿宋_GB2312" w:hAnsi="仿宋_GB2312" w:eastAsia="仿宋_GB2312" w:cs="仿宋_GB2312"/>
            <w:sz w:val="32"/>
            <w:szCs w:val="32"/>
            <w:lang w:val="en-US" w:eastAsia="zh-CN"/>
          </w:rPr>
          <w:t>3</w:t>
        </w:r>
      </w:ins>
      <w:ins w:id="152" w:author="Administrator" w:date="2023-09-18T11:07:00Z">
        <w:r>
          <w:rPr>
            <w:rFonts w:hint="eastAsia" w:ascii="仿宋_GB2312" w:hAnsi="仿宋_GB2312" w:eastAsia="仿宋_GB2312" w:cs="仿宋_GB2312"/>
            <w:sz w:val="32"/>
            <w:szCs w:val="32"/>
          </w:rPr>
          <w:t>〕155号</w:t>
        </w:r>
      </w:ins>
      <w:ins w:id="153" w:author="Administrator" w:date="2023-09-18T11:07:00Z">
        <w:r>
          <w:rPr>
            <w:rFonts w:hint="eastAsia" w:ascii="仿宋_GB2312" w:hAnsi="仿宋_GB2312" w:eastAsia="仿宋_GB2312" w:cs="仿宋_GB2312"/>
            <w:sz w:val="32"/>
            <w:szCs w:val="32"/>
            <w:lang w:eastAsia="zh-CN"/>
          </w:rPr>
          <w:t>）</w:t>
        </w:r>
      </w:ins>
      <w:del w:id="154" w:author="Administrator" w:date="2023-09-18T11:07:00Z">
        <w:r>
          <w:rPr>
            <w:rFonts w:hint="eastAsia" w:ascii="仿宋_GB2312" w:hAnsi="仿宋_GB2312" w:eastAsia="仿宋_GB2312" w:cs="仿宋_GB2312"/>
            <w:sz w:val="32"/>
            <w:szCs w:val="32"/>
            <w:rPrChange w:id="155" w:author="Administrator" w:date="2023-09-15T08:36:00Z">
              <w:rPr>
                <w:rFonts w:hint="eastAsia" w:ascii="仿宋" w:hAnsi="仿宋" w:eastAsia="仿宋" w:cs="仿宋"/>
                <w:sz w:val="32"/>
                <w:szCs w:val="32"/>
              </w:rPr>
            </w:rPrChange>
          </w:rPr>
          <w:delText>方市监罚告</w:delText>
        </w:r>
      </w:del>
      <w:ins w:id="156" w:author="user" w:date="2023-09-13T09:21:00Z">
        <w:del w:id="157" w:author="Administrator" w:date="2023-09-18T11:07:00Z">
          <w:r>
            <w:rPr>
              <w:rFonts w:hint="eastAsia" w:ascii="仿宋_GB2312" w:hAnsi="仿宋_GB2312" w:eastAsia="仿宋_GB2312" w:cs="仿宋_GB2312"/>
              <w:color w:val="000000"/>
              <w:kern w:val="0"/>
              <w:sz w:val="32"/>
              <w:szCs w:val="32"/>
              <w:lang w:val="en-US" w:eastAsia="zh-CN"/>
              <w:rPrChange w:id="158" w:author="Administrator" w:date="2023-09-15T08:36:00Z">
                <w:rPr>
                  <w:rFonts w:hint="eastAsia" w:ascii="仿宋_GB2312" w:hAnsi="仿宋_GB2312" w:eastAsia="仿宋_GB2312" w:cs="仿宋_GB2312"/>
                  <w:color w:val="000000"/>
                  <w:kern w:val="0"/>
                  <w:sz w:val="31"/>
                  <w:szCs w:val="31"/>
                  <w:lang w:val="en-US" w:eastAsia="zh-CN"/>
                </w:rPr>
              </w:rPrChange>
            </w:rPr>
            <w:delText>〔</w:delText>
          </w:r>
        </w:del>
      </w:ins>
      <w:ins w:id="159" w:author="user" w:date="2023-09-13T09:21:00Z">
        <w:del w:id="160" w:author="Administrator" w:date="2023-09-18T11:07:00Z">
          <w:r>
            <w:rPr>
              <w:rFonts w:hint="eastAsia" w:ascii="仿宋_GB2312" w:hAnsi="仿宋_GB2312" w:eastAsia="仿宋_GB2312" w:cs="仿宋_GB2312"/>
              <w:sz w:val="32"/>
              <w:szCs w:val="32"/>
              <w:rPrChange w:id="161" w:author="Administrator" w:date="2023-09-15T08:36:00Z">
                <w:rPr>
                  <w:rFonts w:ascii="Times New Roman" w:hAnsi="Times New Roman" w:eastAsia="仿宋_GB2312"/>
                  <w:sz w:val="32"/>
                  <w:szCs w:val="32"/>
                </w:rPr>
              </w:rPrChange>
            </w:rPr>
            <w:delText>202</w:delText>
          </w:r>
        </w:del>
      </w:ins>
      <w:ins w:id="162" w:author="user" w:date="2023-09-13T09:21:00Z">
        <w:del w:id="163" w:author="Administrator" w:date="2023-09-18T11:07:00Z">
          <w:r>
            <w:rPr>
              <w:rFonts w:hint="eastAsia" w:ascii="仿宋_GB2312" w:hAnsi="仿宋_GB2312" w:eastAsia="仿宋_GB2312" w:cs="仿宋_GB2312"/>
              <w:sz w:val="32"/>
              <w:szCs w:val="32"/>
              <w:lang w:val="en-US" w:eastAsia="zh-CN"/>
              <w:rPrChange w:id="164" w:author="Administrator" w:date="2023-09-15T08:36:00Z">
                <w:rPr>
                  <w:rFonts w:hint="eastAsia" w:ascii="Times New Roman" w:hAnsi="Times New Roman" w:eastAsia="仿宋_GB2312"/>
                  <w:sz w:val="32"/>
                  <w:szCs w:val="32"/>
                  <w:lang w:val="en-US" w:eastAsia="zh-CN"/>
                </w:rPr>
              </w:rPrChange>
            </w:rPr>
            <w:delText>3</w:delText>
          </w:r>
        </w:del>
      </w:ins>
      <w:ins w:id="165" w:author="user" w:date="2023-09-13T09:21:00Z">
        <w:del w:id="166" w:author="Administrator" w:date="2023-09-18T11:07:00Z">
          <w:r>
            <w:rPr>
              <w:rFonts w:hint="eastAsia" w:ascii="仿宋_GB2312" w:hAnsi="仿宋_GB2312" w:eastAsia="仿宋_GB2312" w:cs="仿宋_GB2312"/>
              <w:sz w:val="32"/>
              <w:szCs w:val="32"/>
              <w:rPrChange w:id="167" w:author="Administrator" w:date="2023-09-15T08:36:00Z">
                <w:rPr>
                  <w:rFonts w:hint="eastAsia" w:ascii="Times New Roman" w:hAnsi="Times New Roman" w:eastAsia="仿宋_GB2312"/>
                  <w:sz w:val="32"/>
                  <w:szCs w:val="32"/>
                </w:rPr>
              </w:rPrChange>
            </w:rPr>
            <w:delText>〕</w:delText>
          </w:r>
        </w:del>
      </w:ins>
      <w:del w:id="168" w:author="Administrator" w:date="2023-09-18T11:07:00Z">
        <w:r>
          <w:rPr>
            <w:rFonts w:hint="eastAsia" w:ascii="仿宋_GB2312" w:hAnsi="仿宋_GB2312" w:eastAsia="仿宋_GB2312" w:cs="仿宋_GB2312"/>
            <w:sz w:val="32"/>
            <w:szCs w:val="32"/>
            <w:rPrChange w:id="169" w:author="Administrator" w:date="2023-09-15T08:36:00Z">
              <w:rPr>
                <w:rFonts w:hint="eastAsia" w:ascii="仿宋" w:hAnsi="仿宋" w:eastAsia="仿宋" w:cs="仿宋"/>
                <w:sz w:val="32"/>
                <w:szCs w:val="32"/>
              </w:rPr>
            </w:rPrChange>
          </w:rPr>
          <w:delText>（2023)</w:delText>
        </w:r>
      </w:del>
      <w:del w:id="170" w:author="Administrator" w:date="2023-09-18T11:07:00Z">
        <w:r>
          <w:rPr>
            <w:rFonts w:hint="eastAsia" w:ascii="仿宋_GB2312" w:hAnsi="仿宋_GB2312" w:eastAsia="仿宋_GB2312" w:cs="仿宋_GB2312"/>
            <w:sz w:val="32"/>
            <w:szCs w:val="32"/>
            <w:rPrChange w:id="171" w:author="Administrator" w:date="2023-09-15T08:36:00Z">
              <w:rPr>
                <w:rFonts w:hint="eastAsia" w:ascii="仿宋" w:hAnsi="仿宋" w:eastAsia="仿宋" w:cs="仿宋"/>
                <w:sz w:val="32"/>
                <w:szCs w:val="32"/>
              </w:rPr>
            </w:rPrChange>
          </w:rPr>
          <w:delText>155号</w:delText>
        </w:r>
      </w:del>
      <w:r>
        <w:rPr>
          <w:rFonts w:hint="eastAsia" w:ascii="仿宋_GB2312" w:hAnsi="仿宋_GB2312" w:eastAsia="仿宋_GB2312" w:cs="仿宋_GB2312"/>
          <w:sz w:val="32"/>
          <w:szCs w:val="32"/>
          <w:rPrChange w:id="172" w:author="Administrator" w:date="2023-09-15T08:36:00Z">
            <w:rPr>
              <w:rFonts w:hint="eastAsia" w:ascii="仿宋" w:hAnsi="仿宋" w:eastAsia="仿宋" w:cs="仿宋"/>
              <w:sz w:val="32"/>
              <w:szCs w:val="32"/>
            </w:rPr>
          </w:rPrChange>
        </w:rPr>
        <w:t>后，已向被申请人提供了上述两种商品自2022年8月12日至2023年5月31日的销售记录，被申请人仍认定申请人存在虚假折价销售商品的行为并予以行政处罚，</w:t>
      </w:r>
      <w:del w:id="173" w:author="user" w:date="2023-09-13T09:22:00Z">
        <w:r>
          <w:rPr>
            <w:rFonts w:hint="eastAsia" w:ascii="仿宋_GB2312" w:hAnsi="仿宋_GB2312" w:eastAsia="仿宋_GB2312" w:cs="仿宋_GB2312"/>
            <w:sz w:val="32"/>
            <w:szCs w:val="32"/>
            <w:rPrChange w:id="174" w:author="Administrator" w:date="2023-09-15T08:36:00Z">
              <w:rPr>
                <w:rFonts w:hint="eastAsia" w:ascii="仿宋" w:hAnsi="仿宋" w:eastAsia="仿宋" w:cs="仿宋"/>
                <w:sz w:val="32"/>
                <w:szCs w:val="32"/>
              </w:rPr>
            </w:rPrChange>
          </w:rPr>
          <w:delText>被申请人的该具体行政行为</w:delText>
        </w:r>
      </w:del>
      <w:r>
        <w:rPr>
          <w:rFonts w:hint="eastAsia" w:ascii="仿宋_GB2312" w:hAnsi="仿宋_GB2312" w:eastAsia="仿宋_GB2312" w:cs="仿宋_GB2312"/>
          <w:sz w:val="32"/>
          <w:szCs w:val="32"/>
          <w:rPrChange w:id="175" w:author="Administrator" w:date="2023-09-15T08:36:00Z">
            <w:rPr>
              <w:rFonts w:hint="eastAsia" w:ascii="仿宋" w:hAnsi="仿宋" w:eastAsia="仿宋" w:cs="仿宋"/>
              <w:sz w:val="32"/>
              <w:szCs w:val="32"/>
            </w:rPr>
          </w:rPrChange>
        </w:rPr>
        <w:t>存在错误。</w:t>
      </w:r>
      <w:ins w:id="176" w:author="user" w:date="2023-09-13T09:22:00Z">
        <w:r>
          <w:rPr>
            <w:rFonts w:hint="eastAsia" w:ascii="仿宋_GB2312" w:hAnsi="仿宋_GB2312" w:eastAsia="仿宋_GB2312" w:cs="仿宋_GB2312"/>
            <w:sz w:val="32"/>
            <w:szCs w:val="32"/>
            <w:lang w:eastAsia="zh-CN"/>
            <w:rPrChange w:id="177" w:author="Administrator" w:date="2023-09-15T08:36:00Z">
              <w:rPr>
                <w:rFonts w:hint="eastAsia" w:ascii="仿宋" w:hAnsi="仿宋" w:eastAsia="仿宋" w:cs="仿宋"/>
                <w:sz w:val="32"/>
                <w:szCs w:val="32"/>
                <w:lang w:eastAsia="zh-CN"/>
              </w:rPr>
            </w:rPrChange>
          </w:rPr>
          <w:t>二、</w:t>
        </w:r>
      </w:ins>
    </w:p>
    <w:p>
      <w:pPr>
        <w:numPr>
          <w:ilvl w:val="0"/>
          <w:numId w:val="0"/>
        </w:numPr>
        <w:wordWrap/>
        <w:adjustRightInd/>
        <w:snapToGrid/>
        <w:spacing w:beforeLines="0" w:afterLines="0" w:line="560" w:lineRule="exact"/>
        <w:ind w:right="0" w:firstLine="640" w:firstLineChars="200"/>
        <w:jc w:val="both"/>
        <w:textAlignment w:val="auto"/>
        <w:outlineLvl w:val="9"/>
        <w:rPr>
          <w:del w:id="179" w:author="user" w:date="2023-09-13T09:25:00Z"/>
          <w:rFonts w:hint="eastAsia" w:ascii="仿宋_GB2312" w:hAnsi="仿宋_GB2312" w:eastAsia="仿宋_GB2312" w:cs="仿宋_GB2312"/>
          <w:sz w:val="32"/>
          <w:szCs w:val="32"/>
          <w:rPrChange w:id="180" w:author="Administrator" w:date="2023-09-15T08:36:00Z">
            <w:rPr>
              <w:del w:id="181" w:author="user" w:date="2023-09-13T09:25:00Z"/>
              <w:rFonts w:hint="eastAsia" w:ascii="仿宋" w:hAnsi="仿宋" w:eastAsia="仿宋" w:cs="仿宋"/>
              <w:sz w:val="32"/>
              <w:szCs w:val="32"/>
            </w:rPr>
          </w:rPrChange>
        </w:rPr>
        <w:pPrChange w:id="178" w:author="Administrator" w:date="2023-09-15T08:36:00Z">
          <w:pPr>
            <w:numPr>
              <w:ilvl w:val="0"/>
              <w:numId w:val="1"/>
            </w:numPr>
            <w:wordWrap/>
            <w:adjustRightInd/>
            <w:snapToGrid/>
            <w:spacing w:line="560" w:lineRule="exact"/>
            <w:ind w:right="0"/>
            <w:jc w:val="both"/>
            <w:textAlignment w:val="auto"/>
            <w:outlineLvl w:val="9"/>
          </w:pPr>
        </w:pPrChange>
      </w:pPr>
      <w:r>
        <w:rPr>
          <w:rFonts w:hint="eastAsia" w:ascii="仿宋_GB2312" w:hAnsi="仿宋_GB2312" w:eastAsia="仿宋_GB2312" w:cs="仿宋_GB2312"/>
          <w:sz w:val="32"/>
          <w:szCs w:val="32"/>
          <w:rPrChange w:id="182" w:author="Administrator" w:date="2023-09-15T08:36:00Z">
            <w:rPr>
              <w:rFonts w:hint="eastAsia" w:ascii="仿宋" w:hAnsi="仿宋" w:eastAsia="仿宋" w:cs="仿宋"/>
              <w:sz w:val="32"/>
              <w:szCs w:val="32"/>
            </w:rPr>
          </w:rPrChange>
        </w:rPr>
        <w:t>被申请人作出的方市监处罚</w:t>
      </w:r>
      <w:ins w:id="183" w:author="user" w:date="2023-09-13T09:22:00Z">
        <w:r>
          <w:rPr>
            <w:rFonts w:hint="eastAsia" w:ascii="仿宋_GB2312" w:hAnsi="仿宋_GB2312" w:eastAsia="仿宋_GB2312" w:cs="仿宋_GB2312"/>
            <w:color w:val="000000"/>
            <w:kern w:val="0"/>
            <w:sz w:val="32"/>
            <w:szCs w:val="32"/>
            <w:lang w:val="en-US" w:eastAsia="zh-CN"/>
            <w:rPrChange w:id="184" w:author="Administrator" w:date="2023-09-15T08:36:00Z">
              <w:rPr>
                <w:rFonts w:hint="eastAsia" w:ascii="仿宋_GB2312" w:hAnsi="仿宋_GB2312" w:eastAsia="仿宋_GB2312" w:cs="仿宋_GB2312"/>
                <w:color w:val="000000"/>
                <w:kern w:val="0"/>
                <w:sz w:val="31"/>
                <w:szCs w:val="31"/>
                <w:lang w:val="en-US" w:eastAsia="zh-CN"/>
              </w:rPr>
            </w:rPrChange>
          </w:rPr>
          <w:t>〔</w:t>
        </w:r>
      </w:ins>
      <w:ins w:id="185" w:author="user" w:date="2023-09-13T09:22:00Z">
        <w:r>
          <w:rPr>
            <w:rFonts w:hint="eastAsia" w:ascii="仿宋_GB2312" w:hAnsi="仿宋_GB2312" w:eastAsia="仿宋_GB2312" w:cs="仿宋_GB2312"/>
            <w:sz w:val="32"/>
            <w:szCs w:val="32"/>
            <w:rPrChange w:id="186" w:author="Administrator" w:date="2023-09-15T08:36:00Z">
              <w:rPr>
                <w:rFonts w:ascii="Times New Roman" w:hAnsi="Times New Roman" w:eastAsia="仿宋_GB2312"/>
                <w:sz w:val="32"/>
                <w:szCs w:val="32"/>
              </w:rPr>
            </w:rPrChange>
          </w:rPr>
          <w:t>202</w:t>
        </w:r>
      </w:ins>
      <w:ins w:id="187" w:author="user" w:date="2023-09-13T09:22:00Z">
        <w:r>
          <w:rPr>
            <w:rFonts w:hint="eastAsia" w:ascii="仿宋_GB2312" w:hAnsi="仿宋_GB2312" w:eastAsia="仿宋_GB2312" w:cs="仿宋_GB2312"/>
            <w:sz w:val="32"/>
            <w:szCs w:val="32"/>
            <w:lang w:val="en-US" w:eastAsia="zh-CN"/>
            <w:rPrChange w:id="188" w:author="Administrator" w:date="2023-09-15T08:36:00Z">
              <w:rPr>
                <w:rFonts w:hint="eastAsia" w:ascii="Times New Roman" w:hAnsi="Times New Roman" w:eastAsia="仿宋_GB2312"/>
                <w:sz w:val="32"/>
                <w:szCs w:val="32"/>
                <w:lang w:val="en-US" w:eastAsia="zh-CN"/>
              </w:rPr>
            </w:rPrChange>
          </w:rPr>
          <w:t>3</w:t>
        </w:r>
      </w:ins>
      <w:ins w:id="189" w:author="user" w:date="2023-09-13T09:22:00Z">
        <w:r>
          <w:rPr>
            <w:rFonts w:hint="eastAsia" w:ascii="仿宋_GB2312" w:hAnsi="仿宋_GB2312" w:eastAsia="仿宋_GB2312" w:cs="仿宋_GB2312"/>
            <w:sz w:val="32"/>
            <w:szCs w:val="32"/>
            <w:rPrChange w:id="190" w:author="Administrator" w:date="2023-09-15T08:36:00Z">
              <w:rPr>
                <w:rFonts w:hint="eastAsia" w:ascii="Times New Roman" w:hAnsi="Times New Roman" w:eastAsia="仿宋_GB2312"/>
                <w:sz w:val="32"/>
                <w:szCs w:val="32"/>
              </w:rPr>
            </w:rPrChange>
          </w:rPr>
          <w:t>〕</w:t>
        </w:r>
      </w:ins>
      <w:del w:id="191" w:author="user" w:date="2023-09-13T09:22:00Z">
        <w:r>
          <w:rPr>
            <w:rFonts w:hint="eastAsia" w:ascii="仿宋_GB2312" w:hAnsi="仿宋_GB2312" w:eastAsia="仿宋_GB2312" w:cs="仿宋_GB2312"/>
            <w:sz w:val="32"/>
            <w:szCs w:val="32"/>
            <w:rPrChange w:id="192" w:author="Administrator" w:date="2023-09-15T08:36:00Z">
              <w:rPr>
                <w:rFonts w:hint="eastAsia" w:ascii="仿宋" w:hAnsi="仿宋" w:eastAsia="仿宋" w:cs="仿宋"/>
                <w:sz w:val="32"/>
                <w:szCs w:val="32"/>
              </w:rPr>
            </w:rPrChange>
          </w:rPr>
          <w:delText>（2023)</w:delText>
        </w:r>
      </w:del>
      <w:r>
        <w:rPr>
          <w:rFonts w:hint="eastAsia" w:ascii="仿宋_GB2312" w:hAnsi="仿宋_GB2312" w:eastAsia="仿宋_GB2312" w:cs="仿宋_GB2312"/>
          <w:sz w:val="32"/>
          <w:szCs w:val="32"/>
          <w:rPrChange w:id="193" w:author="Administrator" w:date="2023-09-15T08:36:00Z">
            <w:rPr>
              <w:rFonts w:hint="eastAsia" w:ascii="仿宋" w:hAnsi="仿宋" w:eastAsia="仿宋" w:cs="仿宋"/>
              <w:sz w:val="32"/>
              <w:szCs w:val="32"/>
            </w:rPr>
          </w:rPrChange>
        </w:rPr>
        <w:t>158号行政处罚过重。行政机关在作出行政处罚时应结合违法</w:t>
      </w:r>
      <w:del w:id="194" w:author="Administrator" w:date="2023-09-18T11:07:00Z">
        <w:r>
          <w:rPr>
            <w:rFonts w:hint="eastAsia" w:ascii="仿宋_GB2312" w:hAnsi="仿宋_GB2312" w:eastAsia="仿宋_GB2312" w:cs="仿宋_GB2312"/>
            <w:sz w:val="32"/>
            <w:szCs w:val="32"/>
            <w:rPrChange w:id="195" w:author="Administrator" w:date="2023-09-15T08:36:00Z">
              <w:rPr>
                <w:rFonts w:hint="eastAsia" w:ascii="仿宋" w:hAnsi="仿宋" w:eastAsia="仿宋" w:cs="仿宋"/>
                <w:sz w:val="32"/>
                <w:szCs w:val="32"/>
              </w:rPr>
            </w:rPrChange>
          </w:rPr>
          <w:delText>的</w:delText>
        </w:r>
      </w:del>
      <w:r>
        <w:rPr>
          <w:rFonts w:hint="eastAsia" w:ascii="仿宋_GB2312" w:hAnsi="仿宋_GB2312" w:eastAsia="仿宋_GB2312" w:cs="仿宋_GB2312"/>
          <w:sz w:val="32"/>
          <w:szCs w:val="32"/>
          <w:rPrChange w:id="196" w:author="Administrator" w:date="2023-09-15T08:36:00Z">
            <w:rPr>
              <w:rFonts w:hint="eastAsia" w:ascii="仿宋" w:hAnsi="仿宋" w:eastAsia="仿宋" w:cs="仿宋"/>
              <w:sz w:val="32"/>
              <w:szCs w:val="32"/>
            </w:rPr>
          </w:rPrChange>
        </w:rPr>
        <w:t>事实、性质、情节、社会危害程度</w:t>
      </w:r>
      <w:ins w:id="197" w:author="user" w:date="2023-09-13T09:22:00Z">
        <w:r>
          <w:rPr>
            <w:rFonts w:hint="eastAsia" w:ascii="仿宋_GB2312" w:hAnsi="仿宋_GB2312" w:eastAsia="仿宋_GB2312" w:cs="仿宋_GB2312"/>
            <w:sz w:val="32"/>
            <w:szCs w:val="32"/>
            <w:lang w:eastAsia="zh-CN"/>
            <w:rPrChange w:id="198" w:author="Administrator" w:date="2023-09-15T08:36:00Z">
              <w:rPr>
                <w:rFonts w:hint="eastAsia" w:ascii="仿宋" w:hAnsi="仿宋" w:eastAsia="仿宋" w:cs="仿宋"/>
                <w:sz w:val="32"/>
                <w:szCs w:val="32"/>
                <w:lang w:eastAsia="zh-CN"/>
              </w:rPr>
            </w:rPrChange>
          </w:rPr>
          <w:t>，做到</w:t>
        </w:r>
      </w:ins>
      <w:ins w:id="199" w:author="user" w:date="2023-09-13T09:23:00Z">
        <w:r>
          <w:rPr>
            <w:rFonts w:hint="eastAsia" w:ascii="仿宋_GB2312" w:hAnsi="仿宋_GB2312" w:eastAsia="仿宋_GB2312" w:cs="仿宋_GB2312"/>
            <w:sz w:val="32"/>
            <w:szCs w:val="32"/>
            <w:lang w:eastAsia="zh-CN"/>
            <w:rPrChange w:id="200" w:author="Administrator" w:date="2023-09-15T08:36:00Z">
              <w:rPr>
                <w:rFonts w:hint="eastAsia" w:ascii="仿宋" w:hAnsi="仿宋" w:eastAsia="仿宋" w:cs="仿宋"/>
                <w:sz w:val="32"/>
                <w:szCs w:val="32"/>
                <w:lang w:eastAsia="zh-CN"/>
              </w:rPr>
            </w:rPrChange>
          </w:rPr>
          <w:t>过罚</w:t>
        </w:r>
      </w:ins>
      <w:r>
        <w:rPr>
          <w:rFonts w:hint="eastAsia" w:ascii="仿宋_GB2312" w:hAnsi="仿宋_GB2312" w:eastAsia="仿宋_GB2312" w:cs="仿宋_GB2312"/>
          <w:sz w:val="32"/>
          <w:szCs w:val="32"/>
          <w:rPrChange w:id="201" w:author="Administrator" w:date="2023-09-15T08:36:00Z">
            <w:rPr>
              <w:rFonts w:hint="eastAsia" w:ascii="仿宋" w:hAnsi="仿宋" w:eastAsia="仿宋" w:cs="仿宋"/>
              <w:sz w:val="32"/>
              <w:szCs w:val="32"/>
            </w:rPr>
          </w:rPrChange>
        </w:rPr>
        <w:t>相当</w:t>
      </w:r>
      <w:del w:id="202" w:author="user" w:date="2023-09-13T09:23:00Z">
        <w:r>
          <w:rPr>
            <w:rFonts w:hint="eastAsia" w:ascii="仿宋_GB2312" w:hAnsi="仿宋_GB2312" w:eastAsia="仿宋_GB2312" w:cs="仿宋_GB2312"/>
            <w:sz w:val="32"/>
            <w:szCs w:val="32"/>
            <w:rPrChange w:id="203" w:author="Administrator" w:date="2023-09-15T08:36:00Z">
              <w:rPr>
                <w:rFonts w:hint="eastAsia" w:ascii="仿宋" w:hAnsi="仿宋" w:eastAsia="仿宋" w:cs="仿宋"/>
                <w:sz w:val="32"/>
                <w:szCs w:val="32"/>
              </w:rPr>
            </w:rPrChange>
          </w:rPr>
          <w:delText>，</w:delText>
        </w:r>
      </w:del>
      <w:ins w:id="204" w:author="user" w:date="2023-09-13T09:23:00Z">
        <w:r>
          <w:rPr>
            <w:rFonts w:hint="eastAsia" w:ascii="仿宋_GB2312" w:hAnsi="仿宋_GB2312" w:eastAsia="仿宋_GB2312" w:cs="仿宋_GB2312"/>
            <w:sz w:val="32"/>
            <w:szCs w:val="32"/>
            <w:lang w:eastAsia="zh-CN"/>
            <w:rPrChange w:id="205" w:author="Administrator" w:date="2023-09-15T08:36:00Z">
              <w:rPr>
                <w:rFonts w:hint="eastAsia" w:ascii="仿宋" w:hAnsi="仿宋" w:eastAsia="仿宋" w:cs="仿宋"/>
                <w:sz w:val="32"/>
                <w:szCs w:val="32"/>
                <w:lang w:eastAsia="zh-CN"/>
              </w:rPr>
            </w:rPrChange>
          </w:rPr>
          <w:t>、</w:t>
        </w:r>
      </w:ins>
      <w:r>
        <w:rPr>
          <w:rFonts w:hint="eastAsia" w:ascii="仿宋_GB2312" w:hAnsi="仿宋_GB2312" w:eastAsia="仿宋_GB2312" w:cs="仿宋_GB2312"/>
          <w:sz w:val="32"/>
          <w:szCs w:val="32"/>
          <w:rPrChange w:id="206" w:author="Administrator" w:date="2023-09-15T08:36:00Z">
            <w:rPr>
              <w:rFonts w:hint="eastAsia" w:ascii="仿宋" w:hAnsi="仿宋" w:eastAsia="仿宋" w:cs="仿宋"/>
              <w:sz w:val="32"/>
              <w:szCs w:val="32"/>
            </w:rPr>
          </w:rPrChange>
        </w:rPr>
        <w:t>教育与处罚相结合。食用商品的保质期短于其他商品的保质期，申请人的工作人员把上述两种临近保质期的商品进行价格调整，也是出于好意</w:t>
      </w:r>
      <w:ins w:id="207" w:author="user" w:date="2023-09-13T09:23:00Z">
        <w:r>
          <w:rPr>
            <w:rFonts w:hint="eastAsia" w:ascii="仿宋_GB2312" w:hAnsi="仿宋_GB2312" w:eastAsia="仿宋_GB2312" w:cs="仿宋_GB2312"/>
            <w:sz w:val="32"/>
            <w:szCs w:val="32"/>
            <w:lang w:eastAsia="zh-CN"/>
            <w:rPrChange w:id="208" w:author="Administrator" w:date="2023-09-15T08:36:00Z">
              <w:rPr>
                <w:rFonts w:hint="eastAsia" w:ascii="仿宋" w:hAnsi="仿宋" w:eastAsia="仿宋" w:cs="仿宋"/>
                <w:sz w:val="32"/>
                <w:szCs w:val="32"/>
                <w:lang w:eastAsia="zh-CN"/>
              </w:rPr>
            </w:rPrChange>
          </w:rPr>
          <w:t>，是为了</w:t>
        </w:r>
      </w:ins>
      <w:r>
        <w:rPr>
          <w:rFonts w:hint="eastAsia" w:ascii="仿宋_GB2312" w:hAnsi="仿宋_GB2312" w:eastAsia="仿宋_GB2312" w:cs="仿宋_GB2312"/>
          <w:sz w:val="32"/>
          <w:szCs w:val="32"/>
          <w:rPrChange w:id="209" w:author="Administrator" w:date="2023-09-15T08:36:00Z">
            <w:rPr>
              <w:rFonts w:hint="eastAsia" w:ascii="仿宋" w:hAnsi="仿宋" w:eastAsia="仿宋" w:cs="仿宋"/>
              <w:sz w:val="32"/>
              <w:szCs w:val="32"/>
            </w:rPr>
          </w:rPrChange>
        </w:rPr>
        <w:t>减少申请人的损失。没有及时给山楂树下、桂圆莲子羹、娃哈哈酸奶饮品、绿色果缘组合装商品标明价格，纯属申请人的工作人员</w:t>
      </w:r>
      <w:del w:id="210" w:author="user" w:date="2023-09-14T20:25:00Z">
        <w:r>
          <w:rPr>
            <w:rFonts w:hint="eastAsia" w:ascii="仿宋_GB2312" w:hAnsi="仿宋_GB2312" w:eastAsia="仿宋_GB2312" w:cs="仿宋_GB2312"/>
            <w:sz w:val="32"/>
            <w:szCs w:val="32"/>
            <w:rPrChange w:id="211" w:author="Administrator" w:date="2023-09-15T08:36:00Z">
              <w:rPr>
                <w:rFonts w:hint="eastAsia" w:ascii="仿宋" w:hAnsi="仿宋" w:eastAsia="仿宋" w:cs="仿宋"/>
                <w:sz w:val="32"/>
                <w:szCs w:val="32"/>
              </w:rPr>
            </w:rPrChange>
          </w:rPr>
          <w:delText>工作</w:delText>
        </w:r>
      </w:del>
      <w:r>
        <w:rPr>
          <w:rFonts w:hint="eastAsia" w:ascii="仿宋_GB2312" w:hAnsi="仿宋_GB2312" w:eastAsia="仿宋_GB2312" w:cs="仿宋_GB2312"/>
          <w:sz w:val="32"/>
          <w:szCs w:val="32"/>
          <w:rPrChange w:id="212" w:author="Administrator" w:date="2023-09-15T08:36:00Z">
            <w:rPr>
              <w:rFonts w:hint="eastAsia" w:ascii="仿宋" w:hAnsi="仿宋" w:eastAsia="仿宋" w:cs="仿宋"/>
              <w:sz w:val="32"/>
              <w:szCs w:val="32"/>
            </w:rPr>
          </w:rPrChange>
        </w:rPr>
        <w:t>疏忽所致，未详细检查补贴被顾客撕毁而缺失的标价签。上述两种商品的销售额分别为：德福祥油茶233</w:t>
      </w:r>
      <w:del w:id="213" w:author="user" w:date="2023-09-13T09:24:00Z">
        <w:r>
          <w:rPr>
            <w:rFonts w:hint="eastAsia" w:ascii="仿宋_GB2312" w:hAnsi="仿宋_GB2312" w:eastAsia="仿宋_GB2312" w:cs="仿宋_GB2312"/>
            <w:sz w:val="32"/>
            <w:szCs w:val="32"/>
            <w:lang w:val="en-US"/>
            <w:rPrChange w:id="214" w:author="Administrator" w:date="2023-09-15T08:36:00Z">
              <w:rPr>
                <w:rFonts w:hint="default" w:ascii="仿宋" w:hAnsi="仿宋" w:eastAsia="仿宋" w:cs="仿宋"/>
                <w:sz w:val="32"/>
                <w:szCs w:val="32"/>
                <w:lang w:val="en-US"/>
              </w:rPr>
            </w:rPrChange>
          </w:rPr>
          <w:delText xml:space="preserve">. </w:delText>
        </w:r>
      </w:del>
      <w:ins w:id="215" w:author="user" w:date="2023-09-13T09:24:00Z">
        <w:r>
          <w:rPr>
            <w:rFonts w:hint="eastAsia" w:ascii="仿宋_GB2312" w:hAnsi="仿宋_GB2312" w:eastAsia="仿宋_GB2312" w:cs="仿宋_GB2312"/>
            <w:sz w:val="32"/>
            <w:szCs w:val="32"/>
            <w:lang w:val="en-US" w:eastAsia="zh-CN"/>
            <w:rPrChange w:id="216" w:author="Administrator" w:date="2023-09-15T08:36:00Z">
              <w:rPr>
                <w:rFonts w:hint="eastAsia" w:ascii="仿宋" w:hAnsi="仿宋" w:eastAsia="仿宋" w:cs="仿宋"/>
                <w:sz w:val="32"/>
                <w:szCs w:val="32"/>
                <w:lang w:val="en-US" w:eastAsia="zh-CN"/>
              </w:rPr>
            </w:rPrChange>
          </w:rPr>
          <w:t>.</w:t>
        </w:r>
      </w:ins>
      <w:r>
        <w:rPr>
          <w:rFonts w:hint="eastAsia" w:ascii="仿宋_GB2312" w:hAnsi="仿宋_GB2312" w:eastAsia="仿宋_GB2312" w:cs="仿宋_GB2312"/>
          <w:sz w:val="32"/>
          <w:szCs w:val="32"/>
          <w:rPrChange w:id="217" w:author="Administrator" w:date="2023-09-15T08:36:00Z">
            <w:rPr>
              <w:rFonts w:hint="eastAsia" w:ascii="仿宋" w:hAnsi="仿宋" w:eastAsia="仿宋" w:cs="仿宋"/>
              <w:sz w:val="32"/>
              <w:szCs w:val="32"/>
            </w:rPr>
          </w:rPrChange>
        </w:rPr>
        <w:t>3元，圣牧6果乳酸菌485</w:t>
      </w:r>
      <w:del w:id="218" w:author="user" w:date="2023-09-13T09:24:00Z">
        <w:r>
          <w:rPr>
            <w:rFonts w:hint="eastAsia" w:ascii="仿宋_GB2312" w:hAnsi="仿宋_GB2312" w:eastAsia="仿宋_GB2312" w:cs="仿宋_GB2312"/>
            <w:sz w:val="32"/>
            <w:szCs w:val="32"/>
            <w:lang w:val="en-US"/>
            <w:rPrChange w:id="219" w:author="Administrator" w:date="2023-09-15T08:36:00Z">
              <w:rPr>
                <w:rFonts w:hint="default" w:ascii="仿宋" w:hAnsi="仿宋" w:eastAsia="仿宋" w:cs="仿宋"/>
                <w:sz w:val="32"/>
                <w:szCs w:val="32"/>
                <w:lang w:val="en-US"/>
              </w:rPr>
            </w:rPrChange>
          </w:rPr>
          <w:delText xml:space="preserve">. </w:delText>
        </w:r>
      </w:del>
      <w:ins w:id="220" w:author="user" w:date="2023-09-13T09:24:00Z">
        <w:r>
          <w:rPr>
            <w:rFonts w:hint="eastAsia" w:ascii="仿宋_GB2312" w:hAnsi="仿宋_GB2312" w:eastAsia="仿宋_GB2312" w:cs="仿宋_GB2312"/>
            <w:sz w:val="32"/>
            <w:szCs w:val="32"/>
            <w:lang w:val="en-US" w:eastAsia="zh-CN"/>
            <w:rPrChange w:id="221" w:author="Administrator" w:date="2023-09-15T08:36:00Z">
              <w:rPr>
                <w:rFonts w:hint="eastAsia" w:ascii="仿宋" w:hAnsi="仿宋" w:eastAsia="仿宋" w:cs="仿宋"/>
                <w:sz w:val="32"/>
                <w:szCs w:val="32"/>
                <w:lang w:val="en-US" w:eastAsia="zh-CN"/>
              </w:rPr>
            </w:rPrChange>
          </w:rPr>
          <w:t>.</w:t>
        </w:r>
      </w:ins>
      <w:r>
        <w:rPr>
          <w:rFonts w:hint="eastAsia" w:ascii="仿宋_GB2312" w:hAnsi="仿宋_GB2312" w:eastAsia="仿宋_GB2312" w:cs="仿宋_GB2312"/>
          <w:sz w:val="32"/>
          <w:szCs w:val="32"/>
          <w:rPrChange w:id="222" w:author="Administrator" w:date="2023-09-15T08:36:00Z">
            <w:rPr>
              <w:rFonts w:hint="eastAsia" w:ascii="仿宋" w:hAnsi="仿宋" w:eastAsia="仿宋" w:cs="仿宋"/>
              <w:sz w:val="32"/>
              <w:szCs w:val="32"/>
            </w:rPr>
          </w:rPrChange>
        </w:rPr>
        <w:t>4元，合计718</w:t>
      </w:r>
      <w:del w:id="223" w:author="user" w:date="2023-09-13T09:24:00Z">
        <w:r>
          <w:rPr>
            <w:rFonts w:hint="eastAsia" w:ascii="仿宋_GB2312" w:hAnsi="仿宋_GB2312" w:eastAsia="仿宋_GB2312" w:cs="仿宋_GB2312"/>
            <w:sz w:val="32"/>
            <w:szCs w:val="32"/>
            <w:lang w:val="en-US"/>
            <w:rPrChange w:id="224" w:author="Administrator" w:date="2023-09-15T08:36:00Z">
              <w:rPr>
                <w:rFonts w:hint="default" w:ascii="仿宋" w:hAnsi="仿宋" w:eastAsia="仿宋" w:cs="仿宋"/>
                <w:sz w:val="32"/>
                <w:szCs w:val="32"/>
                <w:lang w:val="en-US"/>
              </w:rPr>
            </w:rPrChange>
          </w:rPr>
          <w:delText xml:space="preserve">. </w:delText>
        </w:r>
      </w:del>
      <w:ins w:id="225" w:author="user" w:date="2023-09-13T09:24:00Z">
        <w:r>
          <w:rPr>
            <w:rFonts w:hint="eastAsia" w:ascii="仿宋_GB2312" w:hAnsi="仿宋_GB2312" w:eastAsia="仿宋_GB2312" w:cs="仿宋_GB2312"/>
            <w:sz w:val="32"/>
            <w:szCs w:val="32"/>
            <w:lang w:val="en-US" w:eastAsia="zh-CN"/>
            <w:rPrChange w:id="226" w:author="Administrator" w:date="2023-09-15T08:36:00Z">
              <w:rPr>
                <w:rFonts w:hint="eastAsia" w:ascii="仿宋" w:hAnsi="仿宋" w:eastAsia="仿宋" w:cs="仿宋"/>
                <w:sz w:val="32"/>
                <w:szCs w:val="32"/>
                <w:lang w:val="en-US" w:eastAsia="zh-CN"/>
              </w:rPr>
            </w:rPrChange>
          </w:rPr>
          <w:t>.</w:t>
        </w:r>
      </w:ins>
      <w:r>
        <w:rPr>
          <w:rFonts w:hint="eastAsia" w:ascii="仿宋_GB2312" w:hAnsi="仿宋_GB2312" w:eastAsia="仿宋_GB2312" w:cs="仿宋_GB2312"/>
          <w:sz w:val="32"/>
          <w:szCs w:val="32"/>
          <w:rPrChange w:id="227" w:author="Administrator" w:date="2023-09-15T08:36:00Z">
            <w:rPr>
              <w:rFonts w:hint="eastAsia" w:ascii="仿宋" w:hAnsi="仿宋" w:eastAsia="仿宋" w:cs="仿宋"/>
              <w:sz w:val="32"/>
              <w:szCs w:val="32"/>
            </w:rPr>
          </w:rPrChange>
        </w:rPr>
        <w:t>7元。即便是把两种商品的销售额认定为获利处以五倍以下罚款即3593. 5以下。申请人虽然存在折价销售商品、未及时补贴商品价格签的行为，但均非故意为之，所幸在社会上并未造成什么不良影响。申请人在被申请人2023年4月12日到店调查后，诚恳接受被申请人的批评教育，已</w:t>
      </w:r>
      <w:del w:id="228" w:author="user" w:date="2023-09-13T09:24:00Z">
        <w:r>
          <w:rPr>
            <w:rFonts w:hint="eastAsia" w:ascii="仿宋_GB2312" w:hAnsi="仿宋_GB2312" w:eastAsia="仿宋_GB2312" w:cs="仿宋_GB2312"/>
            <w:sz w:val="32"/>
            <w:szCs w:val="32"/>
            <w:rPrChange w:id="229" w:author="Administrator" w:date="2023-09-15T08:36:00Z">
              <w:rPr>
                <w:rFonts w:hint="eastAsia" w:ascii="仿宋" w:hAnsi="仿宋" w:eastAsia="仿宋" w:cs="仿宋"/>
                <w:sz w:val="32"/>
                <w:szCs w:val="32"/>
              </w:rPr>
            </w:rPrChange>
          </w:rPr>
          <w:delText>经</w:delText>
        </w:r>
      </w:del>
      <w:r>
        <w:rPr>
          <w:rFonts w:hint="eastAsia" w:ascii="仿宋_GB2312" w:hAnsi="仿宋_GB2312" w:eastAsia="仿宋_GB2312" w:cs="仿宋_GB2312"/>
          <w:sz w:val="32"/>
          <w:szCs w:val="32"/>
          <w:rPrChange w:id="230" w:author="Administrator" w:date="2023-09-15T08:36:00Z">
            <w:rPr>
              <w:rFonts w:hint="eastAsia" w:ascii="仿宋" w:hAnsi="仿宋" w:eastAsia="仿宋" w:cs="仿宋"/>
              <w:sz w:val="32"/>
              <w:szCs w:val="32"/>
            </w:rPr>
          </w:rPrChange>
        </w:rPr>
        <w:t>积极改正上述问题，并在今后的经营中，加强对工作人员的</w:t>
      </w:r>
      <w:ins w:id="231" w:author="user" w:date="2023-09-13T09:25:00Z">
        <w:r>
          <w:rPr>
            <w:rFonts w:hint="eastAsia" w:ascii="仿宋_GB2312" w:hAnsi="仿宋_GB2312" w:eastAsia="仿宋_GB2312" w:cs="仿宋_GB2312"/>
            <w:sz w:val="32"/>
            <w:szCs w:val="32"/>
            <w:lang w:eastAsia="zh-CN"/>
            <w:rPrChange w:id="232" w:author="Administrator" w:date="2023-09-15T08:36:00Z">
              <w:rPr>
                <w:rFonts w:hint="eastAsia" w:ascii="仿宋" w:hAnsi="仿宋" w:eastAsia="仿宋" w:cs="仿宋"/>
                <w:sz w:val="32"/>
                <w:szCs w:val="32"/>
                <w:lang w:eastAsia="zh-CN"/>
              </w:rPr>
            </w:rPrChange>
          </w:rPr>
          <w:t>管理，</w:t>
        </w:r>
      </w:ins>
      <w:r>
        <w:rPr>
          <w:rFonts w:hint="eastAsia" w:ascii="仿宋_GB2312" w:hAnsi="仿宋_GB2312" w:eastAsia="仿宋_GB2312" w:cs="仿宋_GB2312"/>
          <w:sz w:val="32"/>
          <w:szCs w:val="32"/>
          <w:rPrChange w:id="233" w:author="Administrator" w:date="2023-09-15T08:36:00Z">
            <w:rPr>
              <w:rFonts w:hint="eastAsia" w:ascii="仿宋" w:hAnsi="仿宋" w:eastAsia="仿宋" w:cs="仿宋"/>
              <w:sz w:val="32"/>
              <w:szCs w:val="32"/>
            </w:rPr>
          </w:rPrChange>
        </w:rPr>
        <w:t>要求细致工作。被申请人在认定申请人属于从轻行政处罚的情形下仍处以合计16000元罚款，属于处罚过重。申请人生产经营</w:t>
      </w:r>
      <w:del w:id="234" w:author="Administrator" w:date="2023-09-18T11:07:00Z">
        <w:r>
          <w:rPr>
            <w:rFonts w:hint="eastAsia" w:ascii="仿宋_GB2312" w:hAnsi="仿宋_GB2312" w:eastAsia="仿宋_GB2312" w:cs="仿宋_GB2312"/>
            <w:sz w:val="32"/>
            <w:szCs w:val="32"/>
            <w:rPrChange w:id="235" w:author="Administrator" w:date="2023-09-15T08:36:00Z">
              <w:rPr>
                <w:rFonts w:hint="eastAsia" w:ascii="仿宋" w:hAnsi="仿宋" w:eastAsia="仿宋" w:cs="仿宋"/>
                <w:sz w:val="32"/>
                <w:szCs w:val="32"/>
              </w:rPr>
            </w:rPrChange>
          </w:rPr>
          <w:delText>的</w:delText>
        </w:r>
      </w:del>
      <w:r>
        <w:rPr>
          <w:rFonts w:hint="eastAsia" w:ascii="仿宋_GB2312" w:hAnsi="仿宋_GB2312" w:eastAsia="仿宋_GB2312" w:cs="仿宋_GB2312"/>
          <w:sz w:val="32"/>
          <w:szCs w:val="32"/>
          <w:rPrChange w:id="236" w:author="Administrator" w:date="2023-09-15T08:36:00Z">
            <w:rPr>
              <w:rFonts w:hint="eastAsia" w:ascii="仿宋" w:hAnsi="仿宋" w:eastAsia="仿宋" w:cs="仿宋"/>
              <w:sz w:val="32"/>
              <w:szCs w:val="32"/>
            </w:rPr>
          </w:rPrChange>
        </w:rPr>
        <w:t>为日常生活所需品，利润微薄；在入</w:t>
      </w:r>
    </w:p>
    <w:p>
      <w:pPr>
        <w:numPr>
          <w:ilvl w:val="0"/>
          <w:numId w:val="0"/>
        </w:numPr>
        <w:wordWrap/>
        <w:adjustRightInd/>
        <w:snapToGrid/>
        <w:spacing w:beforeLines="0" w:afterLines="0" w:line="560" w:lineRule="exact"/>
        <w:ind w:right="0" w:firstLine="640" w:firstLineChars="200"/>
        <w:jc w:val="both"/>
        <w:textAlignment w:val="auto"/>
        <w:outlineLvl w:val="9"/>
        <w:rPr>
          <w:del w:id="238" w:author="user" w:date="2023-09-13T09:26:00Z"/>
          <w:rFonts w:hint="eastAsia" w:ascii="仿宋_GB2312" w:hAnsi="仿宋_GB2312" w:eastAsia="仿宋_GB2312" w:cs="仿宋_GB2312"/>
          <w:sz w:val="32"/>
          <w:szCs w:val="32"/>
          <w:rPrChange w:id="239" w:author="Administrator" w:date="2023-09-15T08:36:00Z">
            <w:rPr>
              <w:del w:id="240" w:author="user" w:date="2023-09-13T09:26:00Z"/>
              <w:rFonts w:hint="eastAsia" w:ascii="仿宋" w:hAnsi="仿宋" w:eastAsia="仿宋" w:cs="仿宋"/>
              <w:sz w:val="32"/>
              <w:szCs w:val="32"/>
            </w:rPr>
          </w:rPrChange>
        </w:rPr>
        <w:pPrChange w:id="237" w:author="Administrator" w:date="2023-09-15T08:36:00Z">
          <w:pPr>
            <w:numPr>
              <w:ilvl w:val="0"/>
              <w:numId w:val="0"/>
            </w:numPr>
            <w:wordWrap/>
            <w:adjustRightInd/>
            <w:snapToGrid/>
            <w:spacing w:line="560" w:lineRule="exact"/>
            <w:ind w:right="0"/>
            <w:jc w:val="both"/>
            <w:textAlignment w:val="auto"/>
            <w:outlineLvl w:val="9"/>
          </w:pPr>
        </w:pPrChange>
      </w:pPr>
      <w:r>
        <w:rPr>
          <w:rFonts w:hint="eastAsia" w:ascii="仿宋_GB2312" w:hAnsi="仿宋_GB2312" w:eastAsia="仿宋_GB2312" w:cs="仿宋_GB2312"/>
          <w:sz w:val="32"/>
          <w:szCs w:val="32"/>
          <w:rPrChange w:id="241" w:author="Administrator" w:date="2023-09-15T08:36:00Z">
            <w:rPr>
              <w:rFonts w:hint="eastAsia" w:ascii="仿宋" w:hAnsi="仿宋" w:eastAsia="仿宋" w:cs="仿宋"/>
              <w:sz w:val="32"/>
              <w:szCs w:val="32"/>
            </w:rPr>
          </w:rPrChange>
        </w:rPr>
        <w:t>驻四里店镇后，为当地居民提供了就业岗位；热心公益，在疫情期间给四里店镇政府捐助物资，组织给四里店镇老党员发放礼品；获得了四里店镇居民的普遍好评。</w:t>
      </w:r>
    </w:p>
    <w:p>
      <w:pPr>
        <w:numPr>
          <w:ilvl w:val="0"/>
          <w:numId w:val="0"/>
        </w:numPr>
        <w:wordWrap/>
        <w:adjustRightInd/>
        <w:snapToGrid/>
        <w:spacing w:beforeLines="0" w:afterLines="0" w:line="560" w:lineRule="exact"/>
        <w:ind w:right="0" w:firstLine="640" w:firstLineChars="200"/>
        <w:jc w:val="both"/>
        <w:textAlignment w:val="auto"/>
        <w:outlineLvl w:val="9"/>
        <w:rPr>
          <w:rFonts w:hint="eastAsia" w:ascii="仿宋_GB2312" w:hAnsi="仿宋_GB2312" w:eastAsia="仿宋_GB2312" w:cs="仿宋_GB2312"/>
          <w:sz w:val="32"/>
          <w:szCs w:val="32"/>
          <w:rPrChange w:id="243" w:author="Administrator" w:date="2023-09-15T08:36:00Z">
            <w:rPr>
              <w:rFonts w:hint="eastAsia" w:ascii="仿宋" w:hAnsi="仿宋" w:eastAsia="仿宋" w:cs="仿宋"/>
              <w:sz w:val="32"/>
              <w:szCs w:val="32"/>
            </w:rPr>
          </w:rPrChange>
        </w:rPr>
        <w:pPrChange w:id="242" w:author="Administrator" w:date="2023-09-15T08:36:00Z">
          <w:pPr>
            <w:numPr>
              <w:ilvl w:val="0"/>
              <w:numId w:val="0"/>
            </w:numPr>
            <w:wordWrap/>
            <w:adjustRightInd/>
            <w:snapToGrid/>
            <w:spacing w:line="560" w:lineRule="exact"/>
            <w:ind w:right="0" w:firstLine="640" w:firstLineChars="200"/>
            <w:jc w:val="both"/>
            <w:textAlignment w:val="auto"/>
            <w:outlineLvl w:val="9"/>
          </w:pPr>
        </w:pPrChange>
      </w:pPr>
      <w:r>
        <w:rPr>
          <w:rFonts w:hint="eastAsia" w:ascii="仿宋_GB2312" w:hAnsi="仿宋_GB2312" w:eastAsia="仿宋_GB2312" w:cs="仿宋_GB2312"/>
          <w:sz w:val="32"/>
          <w:szCs w:val="32"/>
          <w:rPrChange w:id="244" w:author="Administrator" w:date="2023-09-15T08:36:00Z">
            <w:rPr>
              <w:rFonts w:hint="eastAsia" w:ascii="仿宋" w:hAnsi="仿宋" w:eastAsia="仿宋" w:cs="仿宋"/>
              <w:sz w:val="32"/>
              <w:szCs w:val="32"/>
            </w:rPr>
          </w:rPrChange>
        </w:rPr>
        <w:t>综上</w:t>
      </w:r>
      <w:del w:id="245" w:author="user" w:date="2023-09-13T09:26:00Z">
        <w:r>
          <w:rPr>
            <w:rFonts w:hint="eastAsia" w:ascii="仿宋_GB2312" w:hAnsi="仿宋_GB2312" w:eastAsia="仿宋_GB2312" w:cs="仿宋_GB2312"/>
            <w:sz w:val="32"/>
            <w:szCs w:val="32"/>
            <w:rPrChange w:id="246" w:author="Administrator" w:date="2023-09-15T08:36:00Z">
              <w:rPr>
                <w:rFonts w:hint="eastAsia" w:ascii="仿宋" w:hAnsi="仿宋" w:eastAsia="仿宋" w:cs="仿宋"/>
                <w:sz w:val="32"/>
                <w:szCs w:val="32"/>
              </w:rPr>
            </w:rPrChange>
          </w:rPr>
          <w:delText>所述</w:delText>
        </w:r>
      </w:del>
      <w:r>
        <w:rPr>
          <w:rFonts w:hint="eastAsia" w:ascii="仿宋_GB2312" w:hAnsi="仿宋_GB2312" w:eastAsia="仿宋_GB2312" w:cs="仿宋_GB2312"/>
          <w:sz w:val="32"/>
          <w:szCs w:val="32"/>
          <w:rPrChange w:id="247" w:author="Administrator" w:date="2023-09-15T08:36:00Z">
            <w:rPr>
              <w:rFonts w:hint="eastAsia" w:ascii="仿宋" w:hAnsi="仿宋" w:eastAsia="仿宋" w:cs="仿宋"/>
              <w:sz w:val="32"/>
              <w:szCs w:val="32"/>
            </w:rPr>
          </w:rPrChange>
        </w:rPr>
        <w:t>，</w:t>
      </w:r>
      <w:del w:id="248" w:author="user" w:date="2023-09-13T09:26:00Z">
        <w:r>
          <w:rPr>
            <w:rFonts w:hint="eastAsia" w:ascii="仿宋_GB2312" w:hAnsi="仿宋_GB2312" w:eastAsia="仿宋_GB2312" w:cs="仿宋_GB2312"/>
            <w:sz w:val="32"/>
            <w:szCs w:val="32"/>
            <w:rPrChange w:id="249" w:author="Administrator" w:date="2023-09-15T08:36:00Z">
              <w:rPr>
                <w:rFonts w:hint="eastAsia" w:ascii="仿宋" w:hAnsi="仿宋" w:eastAsia="仿宋" w:cs="仿宋"/>
                <w:sz w:val="32"/>
                <w:szCs w:val="32"/>
              </w:rPr>
            </w:rPrChange>
          </w:rPr>
          <w:delText>被申请人认定申请人存在通过虚假折价销售商品的具体行政行为错误；被申请人所列举的不标明商品价格的行为是申请人无意识的过失行为；申请人无前科，在社会上没有造成不良影响，被申请人作出的行政处罚过重。现</w:delText>
        </w:r>
      </w:del>
      <w:r>
        <w:rPr>
          <w:rFonts w:hint="eastAsia" w:ascii="仿宋_GB2312" w:hAnsi="仿宋_GB2312" w:eastAsia="仿宋_GB2312" w:cs="仿宋_GB2312"/>
          <w:sz w:val="32"/>
          <w:szCs w:val="32"/>
          <w:rPrChange w:id="250" w:author="Administrator" w:date="2023-09-15T08:36:00Z">
            <w:rPr>
              <w:rFonts w:hint="eastAsia" w:ascii="仿宋" w:hAnsi="仿宋" w:eastAsia="仿宋" w:cs="仿宋"/>
              <w:sz w:val="32"/>
              <w:szCs w:val="32"/>
            </w:rPr>
          </w:rPrChange>
        </w:rPr>
        <w:t>请求</w:t>
      </w:r>
      <w:del w:id="251" w:author="user" w:date="2023-09-13T09:26:00Z">
        <w:r>
          <w:rPr>
            <w:rFonts w:hint="eastAsia" w:ascii="仿宋_GB2312" w:hAnsi="仿宋_GB2312" w:eastAsia="仿宋_GB2312" w:cs="仿宋_GB2312"/>
            <w:sz w:val="32"/>
            <w:szCs w:val="32"/>
            <w:rPrChange w:id="252" w:author="Administrator" w:date="2023-09-15T08:36:00Z">
              <w:rPr>
                <w:rFonts w:hint="eastAsia" w:ascii="仿宋" w:hAnsi="仿宋" w:eastAsia="仿宋" w:cs="仿宋"/>
                <w:sz w:val="32"/>
                <w:szCs w:val="32"/>
              </w:rPr>
            </w:rPrChange>
          </w:rPr>
          <w:delText>复议机关查明事实，本着教育为主、处罚为辅的原则，</w:delText>
        </w:r>
      </w:del>
      <w:r>
        <w:rPr>
          <w:rFonts w:hint="eastAsia" w:ascii="仿宋_GB2312" w:hAnsi="仿宋_GB2312" w:eastAsia="仿宋_GB2312" w:cs="仿宋_GB2312"/>
          <w:sz w:val="32"/>
          <w:szCs w:val="32"/>
          <w:rPrChange w:id="253" w:author="Administrator" w:date="2023-09-15T08:36:00Z">
            <w:rPr>
              <w:rFonts w:hint="eastAsia" w:ascii="仿宋" w:hAnsi="仿宋" w:eastAsia="仿宋" w:cs="仿宋"/>
              <w:sz w:val="32"/>
              <w:szCs w:val="32"/>
            </w:rPr>
          </w:rPrChange>
        </w:rPr>
        <w:t>撤销</w:t>
      </w:r>
      <w:del w:id="254" w:author="user" w:date="2023-09-13T09:26:00Z">
        <w:r>
          <w:rPr>
            <w:rFonts w:hint="eastAsia" w:ascii="仿宋_GB2312" w:hAnsi="仿宋_GB2312" w:eastAsia="仿宋_GB2312" w:cs="仿宋_GB2312"/>
            <w:sz w:val="32"/>
            <w:szCs w:val="32"/>
            <w:rPrChange w:id="255" w:author="Administrator" w:date="2023-09-15T08:36:00Z">
              <w:rPr>
                <w:rFonts w:hint="eastAsia" w:ascii="仿宋" w:hAnsi="仿宋" w:eastAsia="仿宋" w:cs="仿宋"/>
                <w:sz w:val="32"/>
                <w:szCs w:val="32"/>
              </w:rPr>
            </w:rPrChange>
          </w:rPr>
          <w:delText>被申请人作出的方市监处罚（2023)158号行政处罚书</w:delText>
        </w:r>
      </w:del>
      <w:r>
        <w:rPr>
          <w:rFonts w:hint="eastAsia" w:ascii="仿宋_GB2312" w:hAnsi="仿宋_GB2312" w:eastAsia="仿宋_GB2312" w:cs="仿宋_GB2312"/>
          <w:sz w:val="32"/>
          <w:szCs w:val="32"/>
          <w:rPrChange w:id="256" w:author="Administrator" w:date="2023-09-15T08:36:00Z">
            <w:rPr>
              <w:rFonts w:hint="eastAsia" w:ascii="仿宋" w:hAnsi="仿宋" w:eastAsia="仿宋" w:cs="仿宋"/>
              <w:sz w:val="32"/>
              <w:szCs w:val="32"/>
            </w:rPr>
          </w:rPrChange>
        </w:rPr>
        <w:t>。</w:t>
      </w:r>
    </w:p>
    <w:p>
      <w:pPr>
        <w:widowControl w:val="0"/>
        <w:wordWrap/>
        <w:adjustRightInd/>
        <w:snapToGrid/>
        <w:spacing w:beforeLines="0" w:afterLines="0" w:line="560" w:lineRule="exact"/>
        <w:ind w:firstLine="640" w:firstLineChars="200"/>
        <w:jc w:val="both"/>
        <w:rPr>
          <w:rFonts w:hint="eastAsia" w:ascii="仿宋_GB2312" w:hAnsi="仿宋_GB2312" w:eastAsia="仿宋_GB2312" w:cs="仿宋_GB2312"/>
          <w:b w:val="0"/>
          <w:bCs w:val="0"/>
          <w:sz w:val="32"/>
          <w:szCs w:val="32"/>
          <w:lang w:eastAsia="zh-CN"/>
          <w:rPrChange w:id="258" w:author="Administrator" w:date="2023-09-15T08:36:00Z">
            <w:rPr>
              <w:rFonts w:hint="eastAsia" w:ascii="仿宋" w:hAnsi="仿宋" w:eastAsia="仿宋" w:cs="仿宋"/>
              <w:b w:val="0"/>
              <w:bCs w:val="0"/>
              <w:sz w:val="32"/>
              <w:szCs w:val="32"/>
              <w:lang w:eastAsia="zh-CN"/>
            </w:rPr>
          </w:rPrChange>
        </w:rPr>
        <w:pPrChange w:id="257" w:author="Administrator" w:date="2023-09-15T08:36:00Z">
          <w:pPr>
            <w:widowControl w:val="0"/>
            <w:wordWrap/>
            <w:adjustRightInd/>
            <w:snapToGrid/>
            <w:spacing w:line="580" w:lineRule="exact"/>
            <w:ind w:firstLine="640" w:firstLineChars="200"/>
            <w:jc w:val="both"/>
          </w:pPr>
        </w:pPrChange>
      </w:pPr>
      <w:r>
        <w:rPr>
          <w:rFonts w:hint="eastAsia" w:ascii="黑体" w:hAnsi="黑体" w:eastAsia="黑体" w:cs="黑体"/>
          <w:sz w:val="32"/>
          <w:szCs w:val="32"/>
          <w:rPrChange w:id="259" w:author="Administrator" w:date="2023-09-15T08:40:00Z">
            <w:rPr>
              <w:rFonts w:hint="eastAsia" w:ascii="黑体" w:hAnsi="黑体" w:eastAsia="黑体"/>
              <w:sz w:val="32"/>
              <w:szCs w:val="32"/>
            </w:rPr>
          </w:rPrChange>
        </w:rPr>
        <w:t>被申请人称：</w:t>
      </w:r>
      <w:del w:id="260" w:author="user" w:date="2023-09-13T09:27:00Z">
        <w:r>
          <w:rPr>
            <w:rFonts w:hint="eastAsia" w:ascii="仿宋_GB2312" w:hAnsi="仿宋_GB2312" w:eastAsia="仿宋_GB2312" w:cs="仿宋_GB2312"/>
            <w:b w:val="0"/>
            <w:bCs w:val="0"/>
            <w:sz w:val="32"/>
            <w:szCs w:val="32"/>
            <w:lang w:eastAsia="zh-CN"/>
            <w:rPrChange w:id="261" w:author="Administrator" w:date="2023-09-15T08:36:00Z">
              <w:rPr>
                <w:rFonts w:hint="eastAsia" w:ascii="仿宋" w:hAnsi="仿宋" w:eastAsia="仿宋" w:cs="仿宋"/>
                <w:b w:val="0"/>
                <w:bCs w:val="0"/>
                <w:sz w:val="32"/>
                <w:szCs w:val="32"/>
                <w:lang w:eastAsia="zh-CN"/>
              </w:rPr>
            </w:rPrChange>
          </w:rPr>
          <w:delText>我局对复议申请人方城县鑫佰茂生活超市做</w:delText>
        </w:r>
      </w:del>
      <w:ins w:id="262" w:author="user" w:date="2023-09-13T09:27:00Z">
        <w:r>
          <w:rPr>
            <w:rFonts w:hint="eastAsia" w:ascii="仿宋_GB2312" w:hAnsi="仿宋_GB2312" w:eastAsia="仿宋_GB2312" w:cs="仿宋_GB2312"/>
            <w:b w:val="0"/>
            <w:bCs w:val="0"/>
            <w:sz w:val="32"/>
            <w:szCs w:val="32"/>
            <w:lang w:eastAsia="zh-CN"/>
            <w:rPrChange w:id="263" w:author="Administrator" w:date="2023-09-15T08:36:00Z">
              <w:rPr>
                <w:rFonts w:hint="eastAsia" w:ascii="仿宋" w:hAnsi="仿宋" w:eastAsia="仿宋" w:cs="仿宋"/>
                <w:b w:val="0"/>
                <w:bCs w:val="0"/>
                <w:sz w:val="32"/>
                <w:szCs w:val="32"/>
                <w:lang w:eastAsia="zh-CN"/>
              </w:rPr>
            </w:rPrChange>
          </w:rPr>
          <w:t>被申请人作</w:t>
        </w:r>
      </w:ins>
      <w:r>
        <w:rPr>
          <w:rFonts w:hint="eastAsia" w:ascii="仿宋_GB2312" w:hAnsi="仿宋_GB2312" w:eastAsia="仿宋_GB2312" w:cs="仿宋_GB2312"/>
          <w:b w:val="0"/>
          <w:bCs w:val="0"/>
          <w:sz w:val="32"/>
          <w:szCs w:val="32"/>
          <w:lang w:eastAsia="zh-CN"/>
          <w:rPrChange w:id="264" w:author="Administrator" w:date="2023-09-15T08:36:00Z">
            <w:rPr>
              <w:rFonts w:hint="eastAsia" w:ascii="仿宋" w:hAnsi="仿宋" w:eastAsia="仿宋" w:cs="仿宋"/>
              <w:b w:val="0"/>
              <w:bCs w:val="0"/>
              <w:sz w:val="32"/>
              <w:szCs w:val="32"/>
              <w:lang w:eastAsia="zh-CN"/>
            </w:rPr>
          </w:rPrChange>
        </w:rPr>
        <w:t>出的方市监处罚〔202</w:t>
      </w:r>
      <w:r>
        <w:rPr>
          <w:rFonts w:hint="eastAsia" w:ascii="仿宋_GB2312" w:hAnsi="仿宋_GB2312" w:eastAsia="仿宋_GB2312" w:cs="仿宋_GB2312"/>
          <w:b w:val="0"/>
          <w:bCs w:val="0"/>
          <w:sz w:val="32"/>
          <w:szCs w:val="32"/>
          <w:lang w:val="en-US" w:eastAsia="zh-CN"/>
          <w:rPrChange w:id="265" w:author="Administrator" w:date="2023-09-15T08:36:00Z">
            <w:rPr>
              <w:rFonts w:hint="eastAsia" w:ascii="仿宋" w:hAnsi="仿宋" w:eastAsia="仿宋" w:cs="仿宋"/>
              <w:b w:val="0"/>
              <w:bCs w:val="0"/>
              <w:sz w:val="32"/>
              <w:szCs w:val="32"/>
              <w:lang w:val="en-US" w:eastAsia="zh-CN"/>
            </w:rPr>
          </w:rPrChange>
        </w:rPr>
        <w:t>3</w:t>
      </w:r>
      <w:r>
        <w:rPr>
          <w:rFonts w:hint="eastAsia" w:ascii="仿宋_GB2312" w:hAnsi="仿宋_GB2312" w:eastAsia="仿宋_GB2312" w:cs="仿宋_GB2312"/>
          <w:b w:val="0"/>
          <w:bCs w:val="0"/>
          <w:sz w:val="32"/>
          <w:szCs w:val="32"/>
          <w:lang w:eastAsia="zh-CN"/>
          <w:rPrChange w:id="266" w:author="Administrator" w:date="2023-09-15T08:36:00Z">
            <w:rPr>
              <w:rFonts w:hint="eastAsia" w:ascii="仿宋" w:hAnsi="仿宋" w:eastAsia="仿宋" w:cs="仿宋"/>
              <w:b w:val="0"/>
              <w:bCs w:val="0"/>
              <w:sz w:val="32"/>
              <w:szCs w:val="32"/>
              <w:lang w:eastAsia="zh-CN"/>
            </w:rPr>
          </w:rPrChange>
        </w:rPr>
        <w:t>〕</w:t>
      </w:r>
      <w:r>
        <w:rPr>
          <w:rFonts w:hint="eastAsia" w:ascii="仿宋_GB2312" w:hAnsi="仿宋_GB2312" w:eastAsia="仿宋_GB2312" w:cs="仿宋_GB2312"/>
          <w:b w:val="0"/>
          <w:bCs w:val="0"/>
          <w:sz w:val="32"/>
          <w:szCs w:val="32"/>
          <w:lang w:val="en-US" w:eastAsia="zh-CN"/>
          <w:rPrChange w:id="267" w:author="Administrator" w:date="2023-09-15T08:36:00Z">
            <w:rPr>
              <w:rFonts w:hint="eastAsia" w:ascii="仿宋" w:hAnsi="仿宋" w:eastAsia="仿宋" w:cs="仿宋"/>
              <w:b w:val="0"/>
              <w:bCs w:val="0"/>
              <w:sz w:val="32"/>
              <w:szCs w:val="32"/>
              <w:lang w:val="en-US" w:eastAsia="zh-CN"/>
            </w:rPr>
          </w:rPrChange>
        </w:rPr>
        <w:t>158</w:t>
      </w:r>
      <w:r>
        <w:rPr>
          <w:rFonts w:hint="eastAsia" w:ascii="仿宋_GB2312" w:hAnsi="仿宋_GB2312" w:eastAsia="仿宋_GB2312" w:cs="仿宋_GB2312"/>
          <w:b w:val="0"/>
          <w:bCs w:val="0"/>
          <w:sz w:val="32"/>
          <w:szCs w:val="32"/>
          <w:lang w:eastAsia="zh-CN"/>
          <w:rPrChange w:id="268" w:author="Administrator" w:date="2023-09-15T08:36:00Z">
            <w:rPr>
              <w:rFonts w:hint="eastAsia" w:ascii="仿宋" w:hAnsi="仿宋" w:eastAsia="仿宋" w:cs="仿宋"/>
              <w:b w:val="0"/>
              <w:bCs w:val="0"/>
              <w:sz w:val="32"/>
              <w:szCs w:val="32"/>
              <w:lang w:eastAsia="zh-CN"/>
            </w:rPr>
          </w:rPrChange>
        </w:rPr>
        <w:t>号《行政处罚决定书》程序合法、认定</w:t>
      </w:r>
      <w:del w:id="269" w:author="user" w:date="2023-09-13T09:27:00Z">
        <w:r>
          <w:rPr>
            <w:rFonts w:hint="eastAsia" w:ascii="仿宋_GB2312" w:hAnsi="仿宋_GB2312" w:eastAsia="仿宋_GB2312" w:cs="仿宋_GB2312"/>
            <w:b w:val="0"/>
            <w:bCs w:val="0"/>
            <w:sz w:val="32"/>
            <w:szCs w:val="32"/>
            <w:lang w:eastAsia="zh-CN"/>
            <w:rPrChange w:id="270" w:author="Administrator" w:date="2023-09-15T08:36:00Z">
              <w:rPr>
                <w:rFonts w:hint="eastAsia" w:ascii="仿宋" w:hAnsi="仿宋" w:eastAsia="仿宋" w:cs="仿宋"/>
                <w:b w:val="0"/>
                <w:bCs w:val="0"/>
                <w:sz w:val="32"/>
                <w:szCs w:val="32"/>
                <w:lang w:eastAsia="zh-CN"/>
              </w:rPr>
            </w:rPrChange>
          </w:rPr>
          <w:delText>违法</w:delText>
        </w:r>
      </w:del>
      <w:r>
        <w:rPr>
          <w:rFonts w:hint="eastAsia" w:ascii="仿宋_GB2312" w:hAnsi="仿宋_GB2312" w:eastAsia="仿宋_GB2312" w:cs="仿宋_GB2312"/>
          <w:b w:val="0"/>
          <w:bCs w:val="0"/>
          <w:sz w:val="32"/>
          <w:szCs w:val="32"/>
          <w:lang w:eastAsia="zh-CN"/>
          <w:rPrChange w:id="271" w:author="Administrator" w:date="2023-09-15T08:36:00Z">
            <w:rPr>
              <w:rFonts w:hint="eastAsia" w:ascii="仿宋" w:hAnsi="仿宋" w:eastAsia="仿宋" w:cs="仿宋"/>
              <w:b w:val="0"/>
              <w:bCs w:val="0"/>
              <w:sz w:val="32"/>
              <w:szCs w:val="32"/>
              <w:lang w:eastAsia="zh-CN"/>
            </w:rPr>
          </w:rPrChange>
        </w:rPr>
        <w:t>事实及处罚</w:t>
      </w:r>
      <w:del w:id="272" w:author="user" w:date="2023-09-13T09:27:00Z">
        <w:r>
          <w:rPr>
            <w:rFonts w:hint="eastAsia" w:ascii="仿宋_GB2312" w:hAnsi="仿宋_GB2312" w:eastAsia="仿宋_GB2312" w:cs="仿宋_GB2312"/>
            <w:b w:val="0"/>
            <w:bCs w:val="0"/>
            <w:sz w:val="32"/>
            <w:szCs w:val="32"/>
            <w:lang w:eastAsia="zh-CN"/>
            <w:rPrChange w:id="273" w:author="Administrator" w:date="2023-09-15T08:36:00Z">
              <w:rPr>
                <w:rFonts w:hint="eastAsia" w:ascii="仿宋" w:hAnsi="仿宋" w:eastAsia="仿宋" w:cs="仿宋"/>
                <w:b w:val="0"/>
                <w:bCs w:val="0"/>
                <w:sz w:val="32"/>
                <w:szCs w:val="32"/>
                <w:lang w:eastAsia="zh-CN"/>
              </w:rPr>
            </w:rPrChange>
          </w:rPr>
          <w:delText>决定法律</w:delText>
        </w:r>
      </w:del>
      <w:r>
        <w:rPr>
          <w:rFonts w:hint="eastAsia" w:ascii="仿宋_GB2312" w:hAnsi="仿宋_GB2312" w:eastAsia="仿宋_GB2312" w:cs="仿宋_GB2312"/>
          <w:b w:val="0"/>
          <w:bCs w:val="0"/>
          <w:sz w:val="32"/>
          <w:szCs w:val="32"/>
          <w:lang w:eastAsia="zh-CN"/>
          <w:rPrChange w:id="274" w:author="Administrator" w:date="2023-09-15T08:36:00Z">
            <w:rPr>
              <w:rFonts w:hint="eastAsia" w:ascii="仿宋" w:hAnsi="仿宋" w:eastAsia="仿宋" w:cs="仿宋"/>
              <w:b w:val="0"/>
              <w:bCs w:val="0"/>
              <w:sz w:val="32"/>
              <w:szCs w:val="32"/>
              <w:lang w:eastAsia="zh-CN"/>
            </w:rPr>
          </w:rPrChange>
        </w:rPr>
        <w:t>依据充分。申请</w:t>
      </w:r>
      <w:del w:id="275" w:author="Administrator" w:date="2023-09-18T11:07:00Z">
        <w:r>
          <w:rPr>
            <w:rFonts w:hint="eastAsia" w:ascii="仿宋_GB2312" w:hAnsi="仿宋_GB2312" w:eastAsia="仿宋_GB2312" w:cs="仿宋_GB2312"/>
            <w:b w:val="0"/>
            <w:bCs w:val="0"/>
            <w:sz w:val="32"/>
            <w:szCs w:val="32"/>
            <w:lang w:eastAsia="zh-CN"/>
            <w:rPrChange w:id="276" w:author="Administrator" w:date="2023-09-15T08:36:00Z">
              <w:rPr>
                <w:rFonts w:hint="eastAsia" w:ascii="仿宋" w:hAnsi="仿宋" w:eastAsia="仿宋" w:cs="仿宋"/>
                <w:b w:val="0"/>
                <w:bCs w:val="0"/>
                <w:sz w:val="32"/>
                <w:szCs w:val="32"/>
                <w:lang w:eastAsia="zh-CN"/>
              </w:rPr>
            </w:rPrChange>
          </w:rPr>
          <w:delText>方城</w:delText>
        </w:r>
      </w:del>
      <w:del w:id="277" w:author="user" w:date="2023-09-13T09:27:00Z">
        <w:r>
          <w:rPr>
            <w:rFonts w:hint="eastAsia" w:ascii="仿宋_GB2312" w:hAnsi="仿宋_GB2312" w:eastAsia="仿宋_GB2312" w:cs="仿宋_GB2312"/>
            <w:b w:val="0"/>
            <w:bCs w:val="0"/>
            <w:sz w:val="32"/>
            <w:szCs w:val="32"/>
            <w:lang w:eastAsia="zh-CN"/>
            <w:rPrChange w:id="278" w:author="Administrator" w:date="2023-09-15T08:36:00Z">
              <w:rPr>
                <w:rFonts w:hint="eastAsia" w:ascii="仿宋" w:hAnsi="仿宋" w:eastAsia="仿宋" w:cs="仿宋"/>
                <w:b w:val="0"/>
                <w:bCs w:val="0"/>
                <w:sz w:val="32"/>
                <w:szCs w:val="32"/>
                <w:lang w:eastAsia="zh-CN"/>
              </w:rPr>
            </w:rPrChange>
          </w:rPr>
          <w:delText>县人民政府依法</w:delText>
        </w:r>
      </w:del>
      <w:r>
        <w:rPr>
          <w:rFonts w:hint="eastAsia" w:ascii="仿宋_GB2312" w:hAnsi="仿宋_GB2312" w:eastAsia="仿宋_GB2312" w:cs="仿宋_GB2312"/>
          <w:b w:val="0"/>
          <w:bCs w:val="0"/>
          <w:sz w:val="32"/>
          <w:szCs w:val="32"/>
          <w:lang w:eastAsia="zh-CN"/>
          <w:rPrChange w:id="279" w:author="Administrator" w:date="2023-09-15T08:36:00Z">
            <w:rPr>
              <w:rFonts w:hint="eastAsia" w:ascii="仿宋" w:hAnsi="仿宋" w:eastAsia="仿宋" w:cs="仿宋"/>
              <w:b w:val="0"/>
              <w:bCs w:val="0"/>
              <w:sz w:val="32"/>
              <w:szCs w:val="32"/>
              <w:lang w:eastAsia="zh-CN"/>
            </w:rPr>
          </w:rPrChange>
        </w:rPr>
        <w:t>维持</w:t>
      </w:r>
      <w:del w:id="280" w:author="user" w:date="2023-09-13T09:27:00Z">
        <w:r>
          <w:rPr>
            <w:rFonts w:hint="eastAsia" w:ascii="仿宋_GB2312" w:hAnsi="仿宋_GB2312" w:eastAsia="仿宋_GB2312" w:cs="仿宋_GB2312"/>
            <w:b w:val="0"/>
            <w:bCs w:val="0"/>
            <w:sz w:val="32"/>
            <w:szCs w:val="32"/>
            <w:lang w:eastAsia="zh-CN"/>
            <w:rPrChange w:id="281" w:author="Administrator" w:date="2023-09-15T08:36:00Z">
              <w:rPr>
                <w:rFonts w:hint="eastAsia" w:ascii="仿宋" w:hAnsi="仿宋" w:eastAsia="仿宋" w:cs="仿宋"/>
                <w:b w:val="0"/>
                <w:bCs w:val="0"/>
                <w:sz w:val="32"/>
                <w:szCs w:val="32"/>
                <w:lang w:eastAsia="zh-CN"/>
              </w:rPr>
            </w:rPrChange>
          </w:rPr>
          <w:delText>方市监处罚〔202</w:delText>
        </w:r>
      </w:del>
      <w:del w:id="282" w:author="user" w:date="2023-09-13T09:27:00Z">
        <w:r>
          <w:rPr>
            <w:rFonts w:hint="eastAsia" w:ascii="仿宋_GB2312" w:hAnsi="仿宋_GB2312" w:eastAsia="仿宋_GB2312" w:cs="仿宋_GB2312"/>
            <w:b w:val="0"/>
            <w:bCs w:val="0"/>
            <w:sz w:val="32"/>
            <w:szCs w:val="32"/>
            <w:lang w:val="en-US" w:eastAsia="zh-CN"/>
            <w:rPrChange w:id="283" w:author="Administrator" w:date="2023-09-15T08:36:00Z">
              <w:rPr>
                <w:rFonts w:hint="eastAsia" w:ascii="仿宋" w:hAnsi="仿宋" w:eastAsia="仿宋" w:cs="仿宋"/>
                <w:b w:val="0"/>
                <w:bCs w:val="0"/>
                <w:sz w:val="32"/>
                <w:szCs w:val="32"/>
                <w:lang w:val="en-US" w:eastAsia="zh-CN"/>
              </w:rPr>
            </w:rPrChange>
          </w:rPr>
          <w:delText>3</w:delText>
        </w:r>
      </w:del>
      <w:del w:id="284" w:author="user" w:date="2023-09-13T09:27:00Z">
        <w:r>
          <w:rPr>
            <w:rFonts w:hint="eastAsia" w:ascii="仿宋_GB2312" w:hAnsi="仿宋_GB2312" w:eastAsia="仿宋_GB2312" w:cs="仿宋_GB2312"/>
            <w:b w:val="0"/>
            <w:bCs w:val="0"/>
            <w:sz w:val="32"/>
            <w:szCs w:val="32"/>
            <w:lang w:eastAsia="zh-CN"/>
            <w:rPrChange w:id="285" w:author="Administrator" w:date="2023-09-15T08:36:00Z">
              <w:rPr>
                <w:rFonts w:hint="eastAsia" w:ascii="仿宋" w:hAnsi="仿宋" w:eastAsia="仿宋" w:cs="仿宋"/>
                <w:b w:val="0"/>
                <w:bCs w:val="0"/>
                <w:sz w:val="32"/>
                <w:szCs w:val="32"/>
                <w:lang w:eastAsia="zh-CN"/>
              </w:rPr>
            </w:rPrChange>
          </w:rPr>
          <w:delText>〕</w:delText>
        </w:r>
      </w:del>
      <w:del w:id="286" w:author="user" w:date="2023-09-13T09:27:00Z">
        <w:r>
          <w:rPr>
            <w:rFonts w:hint="eastAsia" w:ascii="仿宋_GB2312" w:hAnsi="仿宋_GB2312" w:eastAsia="仿宋_GB2312" w:cs="仿宋_GB2312"/>
            <w:b w:val="0"/>
            <w:bCs w:val="0"/>
            <w:sz w:val="32"/>
            <w:szCs w:val="32"/>
            <w:lang w:val="en-US" w:eastAsia="zh-CN"/>
            <w:rPrChange w:id="287" w:author="Administrator" w:date="2023-09-15T08:36:00Z">
              <w:rPr>
                <w:rFonts w:hint="eastAsia" w:ascii="仿宋" w:hAnsi="仿宋" w:eastAsia="仿宋" w:cs="仿宋"/>
                <w:b w:val="0"/>
                <w:bCs w:val="0"/>
                <w:sz w:val="32"/>
                <w:szCs w:val="32"/>
                <w:lang w:val="en-US" w:eastAsia="zh-CN"/>
              </w:rPr>
            </w:rPrChange>
          </w:rPr>
          <w:delText>158</w:delText>
        </w:r>
      </w:del>
      <w:del w:id="288" w:author="user" w:date="2023-09-13T09:27:00Z">
        <w:r>
          <w:rPr>
            <w:rFonts w:hint="eastAsia" w:ascii="仿宋_GB2312" w:hAnsi="仿宋_GB2312" w:eastAsia="仿宋_GB2312" w:cs="仿宋_GB2312"/>
            <w:b w:val="0"/>
            <w:bCs w:val="0"/>
            <w:sz w:val="32"/>
            <w:szCs w:val="32"/>
            <w:lang w:eastAsia="zh-CN"/>
            <w:rPrChange w:id="289" w:author="Administrator" w:date="2023-09-15T08:36:00Z">
              <w:rPr>
                <w:rFonts w:hint="eastAsia" w:ascii="仿宋" w:hAnsi="仿宋" w:eastAsia="仿宋" w:cs="仿宋"/>
                <w:b w:val="0"/>
                <w:bCs w:val="0"/>
                <w:sz w:val="32"/>
                <w:szCs w:val="32"/>
                <w:lang w:eastAsia="zh-CN"/>
              </w:rPr>
            </w:rPrChange>
          </w:rPr>
          <w:delText>号行政处罚决定</w:delText>
        </w:r>
      </w:del>
      <w:r>
        <w:rPr>
          <w:rFonts w:hint="eastAsia" w:ascii="仿宋_GB2312" w:hAnsi="仿宋_GB2312" w:eastAsia="仿宋_GB2312" w:cs="仿宋_GB2312"/>
          <w:b w:val="0"/>
          <w:bCs w:val="0"/>
          <w:sz w:val="32"/>
          <w:szCs w:val="32"/>
          <w:lang w:eastAsia="zh-CN"/>
          <w:rPrChange w:id="290" w:author="Administrator" w:date="2023-09-15T08:36:00Z">
            <w:rPr>
              <w:rFonts w:hint="eastAsia" w:ascii="仿宋" w:hAnsi="仿宋" w:eastAsia="仿宋" w:cs="仿宋"/>
              <w:b w:val="0"/>
              <w:bCs w:val="0"/>
              <w:sz w:val="32"/>
              <w:szCs w:val="32"/>
              <w:lang w:eastAsia="zh-CN"/>
            </w:rPr>
          </w:rPrChange>
        </w:rPr>
        <w:t>。</w:t>
      </w:r>
    </w:p>
    <w:p>
      <w:pPr>
        <w:widowControl w:val="0"/>
        <w:wordWrap/>
        <w:adjustRightInd/>
        <w:snapToGrid/>
        <w:spacing w:beforeLines="0" w:afterLines="0" w:line="560" w:lineRule="exact"/>
        <w:ind w:firstLine="642" w:firstLineChars="200"/>
        <w:jc w:val="both"/>
        <w:rPr>
          <w:del w:id="292" w:author="user" w:date="2023-09-13T09:28:00Z"/>
          <w:rFonts w:hint="eastAsia" w:ascii="仿宋_GB2312" w:hAnsi="仿宋_GB2312" w:eastAsia="仿宋_GB2312" w:cs="仿宋_GB2312"/>
          <w:b w:val="0"/>
          <w:bCs w:val="0"/>
          <w:sz w:val="32"/>
          <w:szCs w:val="32"/>
          <w:lang w:eastAsia="zh-CN"/>
          <w:rPrChange w:id="293" w:author="Administrator" w:date="2023-09-15T08:36:00Z">
            <w:rPr>
              <w:del w:id="294" w:author="user" w:date="2023-09-13T09:28:00Z"/>
              <w:rFonts w:hint="eastAsia" w:ascii="仿宋" w:hAnsi="仿宋" w:eastAsia="仿宋" w:cs="仿宋"/>
              <w:b w:val="0"/>
              <w:bCs w:val="0"/>
              <w:sz w:val="32"/>
              <w:szCs w:val="32"/>
              <w:lang w:eastAsia="zh-CN"/>
            </w:rPr>
          </w:rPrChange>
        </w:rPr>
        <w:pPrChange w:id="291" w:author="Administrator" w:date="2023-09-15T08:36:00Z">
          <w:pPr>
            <w:widowControl w:val="0"/>
            <w:wordWrap/>
            <w:adjustRightInd/>
            <w:snapToGrid/>
            <w:spacing w:line="580" w:lineRule="exact"/>
            <w:ind w:firstLine="642" w:firstLineChars="200"/>
            <w:jc w:val="both"/>
          </w:pPr>
        </w:pPrChange>
      </w:pPr>
      <w:r>
        <w:rPr>
          <w:rFonts w:hint="eastAsia" w:ascii="仿宋_GB2312" w:hAnsi="仿宋_GB2312" w:eastAsia="仿宋_GB2312" w:cs="仿宋_GB2312"/>
          <w:b w:val="0"/>
          <w:bCs w:val="0"/>
          <w:sz w:val="32"/>
          <w:szCs w:val="32"/>
          <w:lang w:eastAsia="zh-CN"/>
          <w:rPrChange w:id="295" w:author="Administrator" w:date="2023-09-15T08:40:00Z">
            <w:rPr>
              <w:rFonts w:hint="eastAsia" w:ascii="仿宋" w:hAnsi="仿宋" w:eastAsia="仿宋" w:cs="仿宋"/>
              <w:b/>
              <w:bCs/>
              <w:sz w:val="32"/>
              <w:szCs w:val="32"/>
              <w:lang w:eastAsia="zh-CN"/>
            </w:rPr>
          </w:rPrChange>
        </w:rPr>
        <w:t>一、</w:t>
      </w:r>
      <w:del w:id="296" w:author="user" w:date="2023-09-13T09:28:00Z">
        <w:r>
          <w:rPr>
            <w:rFonts w:hint="eastAsia" w:ascii="仿宋_GB2312" w:hAnsi="仿宋_GB2312" w:eastAsia="仿宋_GB2312" w:cs="仿宋_GB2312"/>
            <w:b w:val="0"/>
            <w:bCs w:val="0"/>
            <w:sz w:val="32"/>
            <w:szCs w:val="32"/>
            <w:lang w:eastAsia="zh-CN"/>
            <w:rPrChange w:id="297" w:author="Administrator" w:date="2023-09-15T08:40:00Z">
              <w:rPr>
                <w:rFonts w:hint="eastAsia" w:ascii="仿宋" w:hAnsi="仿宋" w:eastAsia="仿宋" w:cs="仿宋"/>
                <w:b/>
                <w:bCs/>
                <w:sz w:val="32"/>
                <w:szCs w:val="32"/>
                <w:lang w:eastAsia="zh-CN"/>
              </w:rPr>
            </w:rPrChange>
          </w:rPr>
          <w:delText>我局</w:delText>
        </w:r>
      </w:del>
      <w:r>
        <w:rPr>
          <w:rFonts w:hint="eastAsia" w:ascii="仿宋_GB2312" w:hAnsi="仿宋_GB2312" w:eastAsia="仿宋_GB2312" w:cs="仿宋_GB2312"/>
          <w:b w:val="0"/>
          <w:bCs w:val="0"/>
          <w:sz w:val="32"/>
          <w:szCs w:val="32"/>
          <w:lang w:eastAsia="zh-CN"/>
          <w:rPrChange w:id="298" w:author="Administrator" w:date="2023-09-15T08:40:00Z">
            <w:rPr>
              <w:rFonts w:hint="eastAsia" w:ascii="仿宋" w:hAnsi="仿宋" w:eastAsia="仿宋" w:cs="仿宋"/>
              <w:b/>
              <w:bCs/>
              <w:sz w:val="32"/>
              <w:szCs w:val="32"/>
              <w:lang w:eastAsia="zh-CN"/>
            </w:rPr>
          </w:rPrChange>
        </w:rPr>
        <w:t>认定</w:t>
      </w:r>
      <w:del w:id="299" w:author="user" w:date="2023-09-13T09:28:00Z">
        <w:r>
          <w:rPr>
            <w:rFonts w:hint="eastAsia" w:ascii="仿宋_GB2312" w:hAnsi="仿宋_GB2312" w:eastAsia="仿宋_GB2312" w:cs="仿宋_GB2312"/>
            <w:b w:val="0"/>
            <w:bCs w:val="0"/>
            <w:sz w:val="32"/>
            <w:szCs w:val="32"/>
            <w:lang w:eastAsia="zh-CN"/>
            <w:rPrChange w:id="300" w:author="Administrator" w:date="2023-09-15T08:40:00Z">
              <w:rPr>
                <w:rFonts w:hint="eastAsia" w:ascii="仿宋" w:hAnsi="仿宋" w:eastAsia="仿宋" w:cs="仿宋"/>
                <w:b/>
                <w:bCs/>
                <w:sz w:val="32"/>
                <w:szCs w:val="32"/>
                <w:lang w:eastAsia="zh-CN"/>
              </w:rPr>
            </w:rPrChange>
          </w:rPr>
          <w:delText>方城县鑫佰茂生活超市</w:delText>
        </w:r>
      </w:del>
      <w:ins w:id="301" w:author="user" w:date="2023-09-13T09:28:00Z">
        <w:r>
          <w:rPr>
            <w:rFonts w:hint="eastAsia" w:ascii="仿宋_GB2312" w:hAnsi="仿宋_GB2312" w:eastAsia="仿宋_GB2312" w:cs="仿宋_GB2312"/>
            <w:b w:val="0"/>
            <w:bCs w:val="0"/>
            <w:sz w:val="32"/>
            <w:szCs w:val="32"/>
            <w:lang w:eastAsia="zh-CN"/>
            <w:rPrChange w:id="302" w:author="Administrator" w:date="2023-09-15T08:40:00Z">
              <w:rPr>
                <w:rFonts w:hint="eastAsia" w:ascii="仿宋" w:hAnsi="仿宋" w:eastAsia="仿宋" w:cs="仿宋"/>
                <w:b/>
                <w:bCs/>
                <w:sz w:val="32"/>
                <w:szCs w:val="32"/>
                <w:lang w:eastAsia="zh-CN"/>
              </w:rPr>
            </w:rPrChange>
          </w:rPr>
          <w:t>申请人</w:t>
        </w:r>
      </w:ins>
      <w:r>
        <w:rPr>
          <w:rFonts w:hint="eastAsia" w:ascii="仿宋_GB2312" w:hAnsi="仿宋_GB2312" w:eastAsia="仿宋_GB2312" w:cs="仿宋_GB2312"/>
          <w:b w:val="0"/>
          <w:bCs w:val="0"/>
          <w:sz w:val="32"/>
          <w:szCs w:val="32"/>
          <w:lang w:eastAsia="zh-CN"/>
          <w:rPrChange w:id="303" w:author="Administrator" w:date="2023-09-15T08:40:00Z">
            <w:rPr>
              <w:rFonts w:hint="eastAsia" w:ascii="仿宋" w:hAnsi="仿宋" w:eastAsia="仿宋" w:cs="仿宋"/>
              <w:b/>
              <w:bCs/>
              <w:sz w:val="32"/>
              <w:szCs w:val="32"/>
              <w:lang w:eastAsia="zh-CN"/>
            </w:rPr>
          </w:rPrChange>
        </w:rPr>
        <w:t>存在价格欺诈和不标明价格的价格违法行为事实清楚、证据确凿、定性准确。</w:t>
      </w:r>
    </w:p>
    <w:p>
      <w:pPr>
        <w:widowControl w:val="0"/>
        <w:wordWrap/>
        <w:adjustRightInd/>
        <w:snapToGrid/>
        <w:spacing w:beforeLines="0" w:afterLines="0" w:line="560" w:lineRule="exact"/>
        <w:ind w:firstLine="640" w:firstLineChars="200"/>
        <w:rPr>
          <w:rFonts w:hint="eastAsia" w:ascii="仿宋_GB2312" w:hAnsi="仿宋_GB2312" w:eastAsia="仿宋_GB2312" w:cs="仿宋_GB2312"/>
          <w:sz w:val="32"/>
          <w:szCs w:val="32"/>
          <w:lang w:eastAsia="zh-CN"/>
          <w:rPrChange w:id="305" w:author="Administrator" w:date="2023-09-15T08:36:00Z">
            <w:rPr>
              <w:rFonts w:hint="eastAsia" w:ascii="仿宋" w:hAnsi="仿宋" w:eastAsia="仿宋" w:cs="仿宋"/>
              <w:sz w:val="32"/>
              <w:szCs w:val="32"/>
              <w:lang w:eastAsia="zh-CN"/>
            </w:rPr>
          </w:rPrChange>
        </w:rPr>
        <w:pPrChange w:id="304" w:author="Administrator" w:date="2023-09-15T08:36:00Z">
          <w:pPr>
            <w:widowControl w:val="0"/>
            <w:wordWrap/>
            <w:adjustRightInd/>
            <w:snapToGrid/>
            <w:spacing w:line="580" w:lineRule="exact"/>
            <w:ind w:firstLine="640" w:firstLineChars="200"/>
          </w:pPr>
        </w:pPrChange>
      </w:pPr>
      <w:r>
        <w:rPr>
          <w:rFonts w:hint="eastAsia" w:ascii="仿宋_GB2312" w:hAnsi="仿宋_GB2312" w:eastAsia="仿宋_GB2312" w:cs="仿宋_GB2312"/>
          <w:sz w:val="32"/>
          <w:szCs w:val="32"/>
          <w:rPrChange w:id="306" w:author="Administrator" w:date="2023-09-15T08:36:00Z">
            <w:rPr>
              <w:rFonts w:hint="eastAsia" w:ascii="仿宋" w:hAnsi="仿宋" w:eastAsia="仿宋"/>
              <w:sz w:val="32"/>
              <w:szCs w:val="32"/>
            </w:rPr>
          </w:rPrChange>
        </w:rPr>
        <w:t>根据群众举报</w:t>
      </w:r>
      <w:r>
        <w:rPr>
          <w:rFonts w:hint="eastAsia" w:ascii="仿宋_GB2312" w:hAnsi="仿宋_GB2312" w:eastAsia="仿宋_GB2312" w:cs="仿宋_GB2312"/>
          <w:sz w:val="32"/>
          <w:szCs w:val="32"/>
          <w:lang w:eastAsia="zh-CN"/>
          <w:rPrChange w:id="307" w:author="Administrator" w:date="2023-09-15T08:36:00Z">
            <w:rPr>
              <w:rFonts w:hint="eastAsia" w:ascii="仿宋" w:hAnsi="仿宋" w:eastAsia="仿宋"/>
              <w:sz w:val="32"/>
              <w:szCs w:val="32"/>
              <w:lang w:eastAsia="zh-CN"/>
            </w:rPr>
          </w:rPrChange>
        </w:rPr>
        <w:t>，</w:t>
      </w:r>
      <w:r>
        <w:rPr>
          <w:rFonts w:hint="eastAsia" w:ascii="仿宋_GB2312" w:hAnsi="仿宋_GB2312" w:eastAsia="仿宋_GB2312" w:cs="仿宋_GB2312"/>
          <w:sz w:val="32"/>
          <w:szCs w:val="32"/>
          <w:rPrChange w:id="308" w:author="Administrator" w:date="2023-09-15T08:36:00Z">
            <w:rPr>
              <w:rFonts w:hint="eastAsia" w:ascii="仿宋" w:hAnsi="仿宋" w:eastAsia="仿宋"/>
              <w:sz w:val="32"/>
              <w:szCs w:val="32"/>
            </w:rPr>
          </w:rPrChange>
        </w:rPr>
        <w:t>2023年</w:t>
      </w:r>
      <w:r>
        <w:rPr>
          <w:rFonts w:hint="eastAsia" w:ascii="仿宋_GB2312" w:hAnsi="仿宋_GB2312" w:eastAsia="仿宋_GB2312" w:cs="仿宋_GB2312"/>
          <w:sz w:val="32"/>
          <w:szCs w:val="32"/>
          <w:lang w:val="en-US" w:eastAsia="zh-CN"/>
          <w:rPrChange w:id="309" w:author="Administrator" w:date="2023-09-15T08:36:00Z">
            <w:rPr>
              <w:rFonts w:hint="eastAsia" w:ascii="仿宋" w:hAnsi="仿宋" w:eastAsia="仿宋"/>
              <w:sz w:val="32"/>
              <w:szCs w:val="32"/>
              <w:lang w:val="en-US" w:eastAsia="zh-CN"/>
            </w:rPr>
          </w:rPrChange>
        </w:rPr>
        <w:t>4</w:t>
      </w:r>
      <w:r>
        <w:rPr>
          <w:rFonts w:hint="eastAsia" w:ascii="仿宋_GB2312" w:hAnsi="仿宋_GB2312" w:eastAsia="仿宋_GB2312" w:cs="仿宋_GB2312"/>
          <w:sz w:val="32"/>
          <w:szCs w:val="32"/>
          <w:rPrChange w:id="310" w:author="Administrator" w:date="2023-09-15T08:36:00Z">
            <w:rPr>
              <w:rFonts w:hint="eastAsia" w:ascii="仿宋" w:hAnsi="仿宋" w:eastAsia="仿宋"/>
              <w:sz w:val="32"/>
              <w:szCs w:val="32"/>
            </w:rPr>
          </w:rPrChange>
        </w:rPr>
        <w:t>月1</w:t>
      </w:r>
      <w:r>
        <w:rPr>
          <w:rFonts w:hint="eastAsia" w:ascii="仿宋_GB2312" w:hAnsi="仿宋_GB2312" w:eastAsia="仿宋_GB2312" w:cs="仿宋_GB2312"/>
          <w:sz w:val="32"/>
          <w:szCs w:val="32"/>
          <w:lang w:val="en-US" w:eastAsia="zh-CN"/>
          <w:rPrChange w:id="311" w:author="Administrator" w:date="2023-09-15T08:36:00Z">
            <w:rPr>
              <w:rFonts w:hint="eastAsia" w:ascii="仿宋" w:hAnsi="仿宋" w:eastAsia="仿宋"/>
              <w:sz w:val="32"/>
              <w:szCs w:val="32"/>
              <w:lang w:val="en-US" w:eastAsia="zh-CN"/>
            </w:rPr>
          </w:rPrChange>
        </w:rPr>
        <w:t>2</w:t>
      </w:r>
      <w:r>
        <w:rPr>
          <w:rFonts w:hint="eastAsia" w:ascii="仿宋_GB2312" w:hAnsi="仿宋_GB2312" w:eastAsia="仿宋_GB2312" w:cs="仿宋_GB2312"/>
          <w:sz w:val="32"/>
          <w:szCs w:val="32"/>
          <w:rPrChange w:id="312" w:author="Administrator" w:date="2023-09-15T08:36:00Z">
            <w:rPr>
              <w:rFonts w:hint="eastAsia" w:ascii="仿宋" w:hAnsi="仿宋" w:eastAsia="仿宋"/>
              <w:sz w:val="32"/>
              <w:szCs w:val="32"/>
            </w:rPr>
          </w:rPrChange>
        </w:rPr>
        <w:t>日执法人员对</w:t>
      </w:r>
      <w:del w:id="313" w:author="user" w:date="2023-09-13T09:28:00Z">
        <w:r>
          <w:rPr>
            <w:rFonts w:hint="eastAsia" w:ascii="仿宋_GB2312" w:hAnsi="仿宋_GB2312" w:eastAsia="仿宋_GB2312" w:cs="仿宋_GB2312"/>
            <w:sz w:val="32"/>
            <w:szCs w:val="32"/>
            <w:rPrChange w:id="314" w:author="Administrator" w:date="2023-09-15T08:36:00Z">
              <w:rPr>
                <w:rFonts w:hint="eastAsia" w:ascii="仿宋" w:hAnsi="仿宋" w:eastAsia="仿宋"/>
                <w:sz w:val="32"/>
                <w:szCs w:val="32"/>
              </w:rPr>
            </w:rPrChange>
          </w:rPr>
          <w:delText>该</w:delText>
        </w:r>
      </w:del>
      <w:del w:id="315" w:author="user" w:date="2023-09-13T09:28:00Z">
        <w:r>
          <w:rPr>
            <w:rFonts w:hint="eastAsia" w:ascii="仿宋_GB2312" w:hAnsi="仿宋_GB2312" w:eastAsia="仿宋_GB2312" w:cs="仿宋_GB2312"/>
            <w:sz w:val="32"/>
            <w:szCs w:val="32"/>
            <w:lang w:eastAsia="zh-CN"/>
            <w:rPrChange w:id="316" w:author="Administrator" w:date="2023-09-15T08:36:00Z">
              <w:rPr>
                <w:rFonts w:hint="eastAsia" w:ascii="仿宋" w:hAnsi="仿宋" w:eastAsia="仿宋"/>
                <w:sz w:val="32"/>
                <w:szCs w:val="32"/>
                <w:lang w:eastAsia="zh-CN"/>
              </w:rPr>
            </w:rPrChange>
          </w:rPr>
          <w:delText>生活超市</w:delText>
        </w:r>
      </w:del>
      <w:del w:id="317" w:author="user" w:date="2023-09-13T09:28:00Z">
        <w:r>
          <w:rPr>
            <w:rFonts w:hint="eastAsia" w:ascii="仿宋_GB2312" w:hAnsi="仿宋_GB2312" w:eastAsia="仿宋_GB2312" w:cs="仿宋_GB2312"/>
            <w:sz w:val="32"/>
            <w:szCs w:val="32"/>
            <w:rPrChange w:id="318" w:author="Administrator" w:date="2023-09-15T08:36:00Z">
              <w:rPr>
                <w:rFonts w:hint="eastAsia" w:ascii="仿宋" w:hAnsi="仿宋" w:eastAsia="仿宋"/>
                <w:sz w:val="32"/>
                <w:szCs w:val="32"/>
              </w:rPr>
            </w:rPrChange>
          </w:rPr>
          <w:delText>销售</w:delText>
        </w:r>
      </w:del>
      <w:del w:id="319" w:author="user" w:date="2023-09-13T09:28:00Z">
        <w:r>
          <w:rPr>
            <w:rFonts w:hint="eastAsia" w:ascii="仿宋_GB2312" w:hAnsi="仿宋_GB2312" w:eastAsia="仿宋_GB2312" w:cs="仿宋_GB2312"/>
            <w:sz w:val="32"/>
            <w:szCs w:val="32"/>
            <w:lang w:eastAsia="zh-CN"/>
            <w:rPrChange w:id="320" w:author="Administrator" w:date="2023-09-15T08:36:00Z">
              <w:rPr>
                <w:rFonts w:hint="eastAsia" w:ascii="仿宋" w:hAnsi="仿宋" w:eastAsia="仿宋"/>
                <w:sz w:val="32"/>
                <w:szCs w:val="32"/>
                <w:lang w:eastAsia="zh-CN"/>
              </w:rPr>
            </w:rPrChange>
          </w:rPr>
          <w:delText>商品</w:delText>
        </w:r>
      </w:del>
      <w:ins w:id="321" w:author="user" w:date="2023-09-13T09:28:00Z">
        <w:r>
          <w:rPr>
            <w:rFonts w:hint="eastAsia" w:ascii="仿宋_GB2312" w:hAnsi="仿宋_GB2312" w:eastAsia="仿宋_GB2312" w:cs="仿宋_GB2312"/>
            <w:sz w:val="32"/>
            <w:szCs w:val="32"/>
            <w:lang w:eastAsia="zh-CN"/>
            <w:rPrChange w:id="322" w:author="Administrator" w:date="2023-09-15T08:36:00Z">
              <w:rPr>
                <w:rFonts w:hint="eastAsia" w:ascii="仿宋" w:hAnsi="仿宋" w:eastAsia="仿宋"/>
                <w:sz w:val="32"/>
                <w:szCs w:val="32"/>
                <w:lang w:eastAsia="zh-CN"/>
              </w:rPr>
            </w:rPrChange>
          </w:rPr>
          <w:t>申请人</w:t>
        </w:r>
      </w:ins>
      <w:r>
        <w:rPr>
          <w:rFonts w:hint="eastAsia" w:ascii="仿宋_GB2312" w:hAnsi="仿宋_GB2312" w:eastAsia="仿宋_GB2312" w:cs="仿宋_GB2312"/>
          <w:sz w:val="32"/>
          <w:szCs w:val="32"/>
          <w:rPrChange w:id="323" w:author="Administrator" w:date="2023-09-15T08:36:00Z">
            <w:rPr>
              <w:rFonts w:hint="eastAsia" w:ascii="仿宋" w:hAnsi="仿宋" w:eastAsia="仿宋"/>
              <w:sz w:val="32"/>
              <w:szCs w:val="32"/>
            </w:rPr>
          </w:rPrChange>
        </w:rPr>
        <w:t>进行了</w:t>
      </w:r>
      <w:r>
        <w:rPr>
          <w:rFonts w:hint="eastAsia" w:ascii="仿宋_GB2312" w:hAnsi="仿宋_GB2312" w:eastAsia="仿宋_GB2312" w:cs="仿宋_GB2312"/>
          <w:sz w:val="32"/>
          <w:szCs w:val="32"/>
          <w:lang w:eastAsia="zh-CN"/>
          <w:rPrChange w:id="324" w:author="Administrator" w:date="2023-09-15T08:36:00Z">
            <w:rPr>
              <w:rFonts w:hint="eastAsia" w:ascii="仿宋" w:hAnsi="仿宋" w:eastAsia="仿宋"/>
              <w:sz w:val="32"/>
              <w:szCs w:val="32"/>
              <w:lang w:eastAsia="zh-CN"/>
            </w:rPr>
          </w:rPrChange>
        </w:rPr>
        <w:t>现场检查，并对</w:t>
      </w:r>
      <w:del w:id="325" w:author="user" w:date="2023-09-13T09:29:00Z">
        <w:r>
          <w:rPr>
            <w:rFonts w:hint="eastAsia" w:ascii="仿宋_GB2312" w:hAnsi="仿宋_GB2312" w:eastAsia="仿宋_GB2312" w:cs="仿宋_GB2312"/>
            <w:sz w:val="32"/>
            <w:szCs w:val="32"/>
            <w:lang w:eastAsia="zh-CN"/>
            <w:rPrChange w:id="326" w:author="Administrator" w:date="2023-09-15T08:36:00Z">
              <w:rPr>
                <w:rFonts w:hint="eastAsia" w:ascii="仿宋" w:hAnsi="仿宋" w:eastAsia="仿宋"/>
                <w:sz w:val="32"/>
                <w:szCs w:val="32"/>
                <w:lang w:eastAsia="zh-CN"/>
              </w:rPr>
            </w:rPrChange>
          </w:rPr>
          <w:delText>该超市</w:delText>
        </w:r>
      </w:del>
      <w:r>
        <w:rPr>
          <w:rFonts w:hint="eastAsia" w:ascii="仿宋_GB2312" w:hAnsi="仿宋_GB2312" w:eastAsia="仿宋_GB2312" w:cs="仿宋_GB2312"/>
          <w:sz w:val="32"/>
          <w:szCs w:val="32"/>
          <w:lang w:eastAsia="zh-CN"/>
          <w:rPrChange w:id="327" w:author="Administrator" w:date="2023-09-15T08:36:00Z">
            <w:rPr>
              <w:rFonts w:hint="eastAsia" w:ascii="仿宋" w:hAnsi="仿宋" w:eastAsia="仿宋"/>
              <w:sz w:val="32"/>
              <w:szCs w:val="32"/>
              <w:lang w:eastAsia="zh-CN"/>
            </w:rPr>
          </w:rPrChange>
        </w:rPr>
        <w:t>部分</w:t>
      </w:r>
      <w:del w:id="328" w:author="user" w:date="2023-09-13T09:29:00Z">
        <w:r>
          <w:rPr>
            <w:rFonts w:hint="eastAsia" w:ascii="仿宋_GB2312" w:hAnsi="仿宋_GB2312" w:eastAsia="仿宋_GB2312" w:cs="仿宋_GB2312"/>
            <w:sz w:val="32"/>
            <w:szCs w:val="32"/>
            <w:lang w:eastAsia="zh-CN"/>
            <w:rPrChange w:id="329" w:author="Administrator" w:date="2023-09-15T08:36:00Z">
              <w:rPr>
                <w:rFonts w:hint="eastAsia" w:ascii="仿宋" w:hAnsi="仿宋" w:eastAsia="仿宋"/>
                <w:sz w:val="32"/>
                <w:szCs w:val="32"/>
                <w:lang w:eastAsia="zh-CN"/>
              </w:rPr>
            </w:rPrChange>
          </w:rPr>
          <w:delText>销售</w:delText>
        </w:r>
      </w:del>
      <w:r>
        <w:rPr>
          <w:rFonts w:hint="eastAsia" w:ascii="仿宋_GB2312" w:hAnsi="仿宋_GB2312" w:eastAsia="仿宋_GB2312" w:cs="仿宋_GB2312"/>
          <w:sz w:val="32"/>
          <w:szCs w:val="32"/>
          <w:lang w:eastAsia="zh-CN"/>
          <w:rPrChange w:id="330" w:author="Administrator" w:date="2023-09-15T08:36:00Z">
            <w:rPr>
              <w:rFonts w:hint="eastAsia" w:ascii="仿宋" w:hAnsi="仿宋" w:eastAsia="仿宋"/>
              <w:sz w:val="32"/>
              <w:szCs w:val="32"/>
              <w:lang w:eastAsia="zh-CN"/>
            </w:rPr>
          </w:rPrChange>
        </w:rPr>
        <w:t>商品进行了</w:t>
      </w:r>
      <w:r>
        <w:rPr>
          <w:rFonts w:hint="eastAsia" w:ascii="仿宋_GB2312" w:hAnsi="仿宋_GB2312" w:eastAsia="仿宋_GB2312" w:cs="仿宋_GB2312"/>
          <w:sz w:val="32"/>
          <w:szCs w:val="32"/>
          <w:rPrChange w:id="331" w:author="Administrator" w:date="2023-09-15T08:36:00Z">
            <w:rPr>
              <w:rFonts w:hint="eastAsia" w:ascii="仿宋" w:hAnsi="仿宋" w:eastAsia="仿宋"/>
              <w:sz w:val="32"/>
              <w:szCs w:val="32"/>
            </w:rPr>
          </w:rPrChange>
        </w:rPr>
        <w:t>拍照取证，</w:t>
      </w:r>
      <w:del w:id="332" w:author="user" w:date="2023-09-14T20:26:00Z">
        <w:r>
          <w:rPr>
            <w:rFonts w:hint="eastAsia" w:ascii="仿宋_GB2312" w:hAnsi="仿宋_GB2312" w:eastAsia="仿宋_GB2312" w:cs="仿宋_GB2312"/>
            <w:sz w:val="32"/>
            <w:szCs w:val="32"/>
            <w:rPrChange w:id="333" w:author="Administrator" w:date="2023-09-15T08:36:00Z">
              <w:rPr>
                <w:rFonts w:hint="eastAsia" w:ascii="仿宋" w:hAnsi="仿宋" w:eastAsia="仿宋"/>
                <w:sz w:val="32"/>
                <w:szCs w:val="32"/>
              </w:rPr>
            </w:rPrChange>
          </w:rPr>
          <w:delText>该</w:delText>
        </w:r>
      </w:del>
      <w:del w:id="334" w:author="user" w:date="2023-09-14T20:26:00Z">
        <w:r>
          <w:rPr>
            <w:rFonts w:hint="eastAsia" w:ascii="仿宋_GB2312" w:hAnsi="仿宋_GB2312" w:eastAsia="仿宋_GB2312" w:cs="仿宋_GB2312"/>
            <w:sz w:val="32"/>
            <w:szCs w:val="32"/>
            <w:lang w:eastAsia="zh-CN"/>
            <w:rPrChange w:id="335" w:author="Administrator" w:date="2023-09-15T08:36:00Z">
              <w:rPr>
                <w:rFonts w:hint="eastAsia" w:ascii="仿宋" w:hAnsi="仿宋" w:eastAsia="仿宋"/>
                <w:sz w:val="32"/>
                <w:szCs w:val="32"/>
                <w:lang w:eastAsia="zh-CN"/>
              </w:rPr>
            </w:rPrChange>
          </w:rPr>
          <w:delText>生活超市</w:delText>
        </w:r>
      </w:del>
      <w:ins w:id="336" w:author="user" w:date="2023-09-14T20:26:00Z">
        <w:r>
          <w:rPr>
            <w:rFonts w:hint="eastAsia" w:ascii="仿宋_GB2312" w:hAnsi="仿宋_GB2312" w:eastAsia="仿宋_GB2312" w:cs="仿宋_GB2312"/>
            <w:sz w:val="32"/>
            <w:szCs w:val="32"/>
            <w:lang w:eastAsia="zh-CN"/>
            <w:rPrChange w:id="337" w:author="Administrator" w:date="2023-09-15T08:36:00Z">
              <w:rPr>
                <w:rFonts w:hint="eastAsia" w:ascii="仿宋" w:hAnsi="仿宋" w:eastAsia="仿宋"/>
                <w:sz w:val="32"/>
                <w:szCs w:val="32"/>
                <w:lang w:eastAsia="zh-CN"/>
              </w:rPr>
            </w:rPrChange>
          </w:rPr>
          <w:t>申请人的</w:t>
        </w:r>
      </w:ins>
      <w:r>
        <w:rPr>
          <w:rFonts w:hint="eastAsia" w:ascii="仿宋_GB2312" w:hAnsi="仿宋_GB2312" w:eastAsia="仿宋_GB2312" w:cs="仿宋_GB2312"/>
          <w:sz w:val="32"/>
          <w:szCs w:val="32"/>
          <w:lang w:eastAsia="zh-CN"/>
          <w:rPrChange w:id="338" w:author="Administrator" w:date="2023-09-15T08:36:00Z">
            <w:rPr>
              <w:rFonts w:hint="eastAsia" w:ascii="仿宋" w:hAnsi="仿宋" w:eastAsia="仿宋"/>
              <w:sz w:val="32"/>
              <w:szCs w:val="32"/>
              <w:lang w:eastAsia="zh-CN"/>
            </w:rPr>
          </w:rPrChange>
        </w:rPr>
        <w:t>委托代理人刘东贤</w:t>
      </w:r>
      <w:r>
        <w:rPr>
          <w:rFonts w:hint="eastAsia" w:ascii="仿宋_GB2312" w:hAnsi="仿宋_GB2312" w:eastAsia="仿宋_GB2312" w:cs="仿宋_GB2312"/>
          <w:sz w:val="32"/>
          <w:szCs w:val="32"/>
          <w:rPrChange w:id="339" w:author="Administrator" w:date="2023-09-15T08:36:00Z">
            <w:rPr>
              <w:rFonts w:hint="eastAsia" w:ascii="仿宋" w:hAnsi="仿宋" w:eastAsia="仿宋"/>
              <w:sz w:val="32"/>
              <w:szCs w:val="32"/>
            </w:rPr>
          </w:rPrChange>
        </w:rPr>
        <w:t>在现场</w:t>
      </w:r>
      <w:r>
        <w:rPr>
          <w:rFonts w:hint="eastAsia" w:ascii="仿宋_GB2312" w:hAnsi="仿宋_GB2312" w:eastAsia="仿宋_GB2312" w:cs="仿宋_GB2312"/>
          <w:sz w:val="32"/>
          <w:szCs w:val="32"/>
          <w:rPrChange w:id="340" w:author="Administrator" w:date="2023-09-15T08:36:00Z">
            <w:rPr>
              <w:rFonts w:hint="eastAsia" w:ascii="仿宋" w:hAnsi="仿宋" w:eastAsia="仿宋" w:cs="宋体"/>
              <w:sz w:val="32"/>
              <w:szCs w:val="32"/>
            </w:rPr>
          </w:rPrChange>
        </w:rPr>
        <w:t>向</w:t>
      </w:r>
      <w:del w:id="341" w:author="user" w:date="2023-09-14T20:26:00Z">
        <w:r>
          <w:rPr>
            <w:rFonts w:hint="eastAsia" w:ascii="仿宋_GB2312" w:hAnsi="仿宋_GB2312" w:eastAsia="仿宋_GB2312" w:cs="仿宋_GB2312"/>
            <w:sz w:val="32"/>
            <w:szCs w:val="32"/>
            <w:rPrChange w:id="342" w:author="Administrator" w:date="2023-09-15T08:36:00Z">
              <w:rPr>
                <w:rFonts w:hint="eastAsia" w:ascii="仿宋" w:hAnsi="仿宋" w:eastAsia="仿宋" w:cs="宋体"/>
                <w:sz w:val="32"/>
                <w:szCs w:val="32"/>
              </w:rPr>
            </w:rPrChange>
          </w:rPr>
          <w:delText>我局</w:delText>
        </w:r>
      </w:del>
      <w:ins w:id="343" w:author="user" w:date="2023-09-14T20:26:00Z">
        <w:r>
          <w:rPr>
            <w:rFonts w:hint="eastAsia" w:ascii="仿宋_GB2312" w:hAnsi="仿宋_GB2312" w:eastAsia="仿宋_GB2312" w:cs="仿宋_GB2312"/>
            <w:sz w:val="32"/>
            <w:szCs w:val="32"/>
            <w:lang w:eastAsia="zh-CN"/>
            <w:rPrChange w:id="344" w:author="Administrator" w:date="2023-09-15T08:36:00Z">
              <w:rPr>
                <w:rFonts w:hint="eastAsia" w:ascii="仿宋" w:hAnsi="仿宋" w:eastAsia="仿宋" w:cs="宋体"/>
                <w:sz w:val="32"/>
                <w:szCs w:val="32"/>
                <w:lang w:eastAsia="zh-CN"/>
              </w:rPr>
            </w:rPrChange>
          </w:rPr>
          <w:t>被申请人</w:t>
        </w:r>
      </w:ins>
      <w:r>
        <w:rPr>
          <w:rFonts w:hint="eastAsia" w:ascii="仿宋_GB2312" w:hAnsi="仿宋_GB2312" w:eastAsia="仿宋_GB2312" w:cs="仿宋_GB2312"/>
          <w:sz w:val="32"/>
          <w:szCs w:val="32"/>
          <w:rPrChange w:id="345" w:author="Administrator" w:date="2023-09-15T08:36:00Z">
            <w:rPr>
              <w:rFonts w:hint="eastAsia" w:ascii="仿宋" w:hAnsi="仿宋" w:eastAsia="仿宋" w:cs="宋体"/>
              <w:sz w:val="32"/>
              <w:szCs w:val="32"/>
            </w:rPr>
          </w:rPrChange>
        </w:rPr>
        <w:t>执法人员提供了</w:t>
      </w:r>
      <w:r>
        <w:rPr>
          <w:rFonts w:hint="eastAsia" w:ascii="仿宋_GB2312" w:hAnsi="仿宋_GB2312" w:eastAsia="仿宋_GB2312" w:cs="仿宋_GB2312"/>
          <w:sz w:val="32"/>
          <w:szCs w:val="32"/>
          <w:rPrChange w:id="346" w:author="Administrator" w:date="2023-09-15T08:36:00Z">
            <w:rPr>
              <w:rFonts w:hint="eastAsia" w:ascii="仿宋" w:hAnsi="仿宋" w:eastAsia="仿宋"/>
              <w:sz w:val="32"/>
              <w:szCs w:val="32"/>
            </w:rPr>
          </w:rPrChange>
        </w:rPr>
        <w:t>营业执照和</w:t>
      </w:r>
      <w:r>
        <w:rPr>
          <w:rFonts w:hint="eastAsia" w:ascii="仿宋_GB2312" w:hAnsi="仿宋_GB2312" w:eastAsia="仿宋_GB2312" w:cs="仿宋_GB2312"/>
          <w:sz w:val="32"/>
          <w:szCs w:val="32"/>
          <w:lang w:eastAsia="zh-CN"/>
          <w:rPrChange w:id="347" w:author="Administrator" w:date="2023-09-15T08:36:00Z">
            <w:rPr>
              <w:rFonts w:hint="eastAsia" w:ascii="仿宋" w:hAnsi="仿宋" w:eastAsia="仿宋"/>
              <w:sz w:val="32"/>
              <w:szCs w:val="32"/>
              <w:lang w:eastAsia="zh-CN"/>
            </w:rPr>
          </w:rPrChange>
        </w:rPr>
        <w:t>经营者</w:t>
      </w:r>
      <w:r>
        <w:rPr>
          <w:rFonts w:hint="eastAsia" w:ascii="仿宋_GB2312" w:hAnsi="仿宋_GB2312" w:eastAsia="仿宋_GB2312" w:cs="仿宋_GB2312"/>
          <w:sz w:val="32"/>
          <w:szCs w:val="32"/>
          <w:rPrChange w:id="348" w:author="Administrator" w:date="2023-09-15T08:36:00Z">
            <w:rPr>
              <w:rFonts w:hint="eastAsia" w:ascii="仿宋" w:hAnsi="仿宋" w:eastAsia="仿宋"/>
              <w:sz w:val="32"/>
              <w:szCs w:val="32"/>
            </w:rPr>
          </w:rPrChange>
        </w:rPr>
        <w:t>身份证复印件,并接受了调查询问</w:t>
      </w:r>
      <w:r>
        <w:rPr>
          <w:rFonts w:hint="eastAsia" w:ascii="仿宋_GB2312" w:hAnsi="仿宋_GB2312" w:eastAsia="仿宋_GB2312" w:cs="仿宋_GB2312"/>
          <w:sz w:val="32"/>
          <w:szCs w:val="32"/>
          <w:lang w:val="en-US" w:eastAsia="zh-CN"/>
          <w:rPrChange w:id="349" w:author="Administrator" w:date="2023-09-15T08:36:00Z">
            <w:rPr>
              <w:rFonts w:hint="eastAsia" w:ascii="仿宋" w:hAnsi="仿宋" w:eastAsia="仿宋"/>
              <w:sz w:val="32"/>
              <w:szCs w:val="32"/>
              <w:lang w:val="en-US" w:eastAsia="zh-CN"/>
            </w:rPr>
          </w:rPrChange>
        </w:rPr>
        <w:t>,执法人员</w:t>
      </w:r>
      <w:r>
        <w:rPr>
          <w:rFonts w:hint="eastAsia" w:ascii="仿宋_GB2312" w:hAnsi="仿宋_GB2312" w:eastAsia="仿宋_GB2312" w:cs="仿宋_GB2312"/>
          <w:sz w:val="32"/>
          <w:szCs w:val="32"/>
          <w:rPrChange w:id="350" w:author="Administrator" w:date="2023-09-15T08:36:00Z">
            <w:rPr>
              <w:rFonts w:hint="eastAsia" w:ascii="仿宋" w:hAnsi="仿宋" w:eastAsia="仿宋"/>
              <w:sz w:val="32"/>
              <w:szCs w:val="32"/>
            </w:rPr>
          </w:rPrChange>
        </w:rPr>
        <w:t>制作了询问笔录和现场笔录，记录内容由</w:t>
      </w:r>
      <w:r>
        <w:rPr>
          <w:rFonts w:hint="eastAsia" w:ascii="仿宋_GB2312" w:hAnsi="仿宋_GB2312" w:eastAsia="仿宋_GB2312" w:cs="仿宋_GB2312"/>
          <w:sz w:val="32"/>
          <w:szCs w:val="32"/>
          <w:lang w:eastAsia="zh-CN"/>
          <w:rPrChange w:id="351" w:author="Administrator" w:date="2023-09-15T08:36:00Z">
            <w:rPr>
              <w:rFonts w:hint="eastAsia" w:ascii="仿宋" w:hAnsi="仿宋" w:eastAsia="仿宋"/>
              <w:sz w:val="32"/>
              <w:szCs w:val="32"/>
              <w:lang w:eastAsia="zh-CN"/>
            </w:rPr>
          </w:rPrChange>
        </w:rPr>
        <w:t>刘东贤</w:t>
      </w:r>
      <w:r>
        <w:rPr>
          <w:rFonts w:hint="eastAsia" w:ascii="仿宋_GB2312" w:hAnsi="仿宋_GB2312" w:eastAsia="仿宋_GB2312" w:cs="仿宋_GB2312"/>
          <w:sz w:val="32"/>
          <w:szCs w:val="32"/>
          <w:rPrChange w:id="352" w:author="Administrator" w:date="2023-09-15T08:36:00Z">
            <w:rPr>
              <w:rFonts w:hint="eastAsia" w:ascii="仿宋" w:hAnsi="仿宋" w:eastAsia="仿宋"/>
              <w:sz w:val="32"/>
              <w:szCs w:val="32"/>
            </w:rPr>
          </w:rPrChange>
        </w:rPr>
        <w:t>核对无误后签字确认</w:t>
      </w:r>
      <w:r>
        <w:rPr>
          <w:rFonts w:hint="eastAsia" w:ascii="仿宋_GB2312" w:hAnsi="仿宋_GB2312" w:eastAsia="仿宋_GB2312" w:cs="仿宋_GB2312"/>
          <w:sz w:val="32"/>
          <w:szCs w:val="32"/>
          <w:lang w:eastAsia="zh-CN"/>
          <w:rPrChange w:id="353" w:author="Administrator" w:date="2023-09-15T08:36:00Z">
            <w:rPr>
              <w:rFonts w:hint="eastAsia" w:ascii="仿宋" w:hAnsi="仿宋" w:eastAsia="仿宋"/>
              <w:sz w:val="32"/>
              <w:szCs w:val="32"/>
              <w:lang w:eastAsia="zh-CN"/>
            </w:rPr>
          </w:rPrChange>
        </w:rPr>
        <w:t>。</w:t>
      </w:r>
      <w:r>
        <w:rPr>
          <w:rFonts w:hint="eastAsia" w:ascii="仿宋_GB2312" w:hAnsi="仿宋_GB2312" w:eastAsia="仿宋_GB2312" w:cs="仿宋_GB2312"/>
          <w:sz w:val="32"/>
          <w:szCs w:val="32"/>
          <w:lang w:eastAsia="zh-CN"/>
          <w:rPrChange w:id="354" w:author="Administrator" w:date="2023-09-15T08:36:00Z">
            <w:rPr>
              <w:rFonts w:hint="eastAsia" w:ascii="仿宋" w:hAnsi="仿宋" w:eastAsia="仿宋" w:cs="宋体"/>
              <w:sz w:val="32"/>
              <w:szCs w:val="32"/>
              <w:lang w:eastAsia="zh-CN"/>
            </w:rPr>
          </w:rPrChange>
        </w:rPr>
        <w:t>同时，</w:t>
      </w:r>
      <w:del w:id="355" w:author="user" w:date="2023-09-13T09:29:00Z">
        <w:r>
          <w:rPr>
            <w:rFonts w:hint="eastAsia" w:ascii="仿宋_GB2312" w:hAnsi="仿宋_GB2312" w:eastAsia="仿宋_GB2312" w:cs="仿宋_GB2312"/>
            <w:sz w:val="32"/>
            <w:szCs w:val="32"/>
            <w:lang w:eastAsia="zh-CN"/>
            <w:rPrChange w:id="356" w:author="Administrator" w:date="2023-09-15T08:36:00Z">
              <w:rPr>
                <w:rFonts w:hint="eastAsia" w:ascii="仿宋" w:hAnsi="仿宋" w:eastAsia="仿宋" w:cs="宋体"/>
                <w:sz w:val="32"/>
                <w:szCs w:val="32"/>
                <w:lang w:eastAsia="zh-CN"/>
              </w:rPr>
            </w:rPrChange>
          </w:rPr>
          <w:delText>我局</w:delText>
        </w:r>
      </w:del>
      <w:ins w:id="357" w:author="user" w:date="2023-09-13T09:29:00Z">
        <w:r>
          <w:rPr>
            <w:rFonts w:hint="eastAsia" w:ascii="仿宋_GB2312" w:hAnsi="仿宋_GB2312" w:eastAsia="仿宋_GB2312" w:cs="仿宋_GB2312"/>
            <w:sz w:val="32"/>
            <w:szCs w:val="32"/>
            <w:lang w:eastAsia="zh-CN"/>
            <w:rPrChange w:id="358" w:author="Administrator" w:date="2023-09-15T08:36:00Z">
              <w:rPr>
                <w:rFonts w:hint="eastAsia" w:ascii="仿宋" w:hAnsi="仿宋" w:eastAsia="仿宋" w:cs="宋体"/>
                <w:sz w:val="32"/>
                <w:szCs w:val="32"/>
                <w:lang w:eastAsia="zh-CN"/>
              </w:rPr>
            </w:rPrChange>
          </w:rPr>
          <w:t>被申请人</w:t>
        </w:r>
      </w:ins>
      <w:r>
        <w:rPr>
          <w:rFonts w:hint="eastAsia" w:ascii="仿宋_GB2312" w:hAnsi="仿宋_GB2312" w:eastAsia="仿宋_GB2312" w:cs="仿宋_GB2312"/>
          <w:sz w:val="32"/>
          <w:szCs w:val="32"/>
          <w:lang w:eastAsia="zh-CN"/>
          <w:rPrChange w:id="359" w:author="Administrator" w:date="2023-09-15T08:36:00Z">
            <w:rPr>
              <w:rFonts w:hint="eastAsia" w:ascii="仿宋" w:hAnsi="仿宋" w:eastAsia="仿宋" w:cs="宋体"/>
              <w:sz w:val="32"/>
              <w:szCs w:val="32"/>
              <w:lang w:eastAsia="zh-CN"/>
            </w:rPr>
          </w:rPrChange>
        </w:rPr>
        <w:t>执法人员现场调取到了其中两种涉嫌价格欺诈商品（</w:t>
      </w:r>
      <w:r>
        <w:rPr>
          <w:rFonts w:hint="eastAsia" w:ascii="仿宋_GB2312" w:hAnsi="仿宋_GB2312" w:eastAsia="仿宋_GB2312" w:cs="仿宋_GB2312"/>
          <w:spacing w:val="-6"/>
          <w:sz w:val="32"/>
          <w:szCs w:val="32"/>
          <w:rPrChange w:id="360" w:author="Administrator" w:date="2023-09-15T08:36:00Z">
            <w:rPr>
              <w:rFonts w:hint="eastAsia" w:ascii="仿宋" w:hAnsi="仿宋" w:eastAsia="仿宋" w:cs="仿宋"/>
              <w:spacing w:val="-6"/>
              <w:sz w:val="32"/>
              <w:szCs w:val="32"/>
            </w:rPr>
          </w:rPrChange>
        </w:rPr>
        <w:t>德福祥油茶</w:t>
      </w:r>
      <w:r>
        <w:rPr>
          <w:rFonts w:hint="eastAsia" w:ascii="仿宋_GB2312" w:hAnsi="仿宋_GB2312" w:eastAsia="仿宋_GB2312" w:cs="仿宋_GB2312"/>
          <w:spacing w:val="-6"/>
          <w:sz w:val="32"/>
          <w:szCs w:val="32"/>
          <w:lang w:eastAsia="zh-CN"/>
          <w:rPrChange w:id="361" w:author="Administrator" w:date="2023-09-15T08:36:00Z">
            <w:rPr>
              <w:rFonts w:hint="eastAsia" w:ascii="仿宋" w:hAnsi="仿宋" w:eastAsia="仿宋" w:cs="仿宋"/>
              <w:spacing w:val="-6"/>
              <w:sz w:val="32"/>
              <w:szCs w:val="32"/>
              <w:lang w:eastAsia="zh-CN"/>
            </w:rPr>
          </w:rPrChange>
        </w:rPr>
        <w:t>、</w:t>
      </w:r>
      <w:r>
        <w:rPr>
          <w:rFonts w:hint="eastAsia" w:ascii="仿宋_GB2312" w:hAnsi="仿宋_GB2312" w:eastAsia="仿宋_GB2312" w:cs="仿宋_GB2312"/>
          <w:spacing w:val="-6"/>
          <w:sz w:val="32"/>
          <w:szCs w:val="32"/>
          <w:rPrChange w:id="362" w:author="Administrator" w:date="2023-09-15T08:36:00Z">
            <w:rPr>
              <w:rFonts w:hint="eastAsia" w:ascii="仿宋" w:hAnsi="仿宋" w:eastAsia="仿宋" w:cs="仿宋"/>
              <w:spacing w:val="-6"/>
              <w:sz w:val="32"/>
              <w:szCs w:val="32"/>
            </w:rPr>
          </w:rPrChange>
        </w:rPr>
        <w:t>圣牧6果乳酸菌</w:t>
      </w:r>
      <w:r>
        <w:rPr>
          <w:rFonts w:hint="eastAsia" w:ascii="仿宋_GB2312" w:hAnsi="仿宋_GB2312" w:eastAsia="仿宋_GB2312" w:cs="仿宋_GB2312"/>
          <w:sz w:val="32"/>
          <w:szCs w:val="32"/>
          <w:lang w:eastAsia="zh-CN"/>
          <w:rPrChange w:id="363" w:author="Administrator" w:date="2023-09-15T08:36:00Z">
            <w:rPr>
              <w:rFonts w:hint="eastAsia" w:ascii="仿宋" w:hAnsi="仿宋" w:eastAsia="仿宋" w:cs="宋体"/>
              <w:sz w:val="32"/>
              <w:szCs w:val="32"/>
              <w:lang w:eastAsia="zh-CN"/>
            </w:rPr>
          </w:rPrChange>
        </w:rPr>
        <w:t>）</w:t>
      </w:r>
      <w:r>
        <w:rPr>
          <w:rFonts w:hint="eastAsia" w:ascii="仿宋_GB2312" w:hAnsi="仿宋_GB2312" w:eastAsia="仿宋_GB2312" w:cs="仿宋_GB2312"/>
          <w:sz w:val="32"/>
          <w:szCs w:val="32"/>
          <w:lang w:val="en-US" w:eastAsia="zh-CN"/>
          <w:rPrChange w:id="364" w:author="Administrator" w:date="2023-09-15T08:36:00Z">
            <w:rPr>
              <w:rFonts w:hint="eastAsia" w:ascii="仿宋" w:hAnsi="仿宋" w:eastAsia="仿宋"/>
              <w:sz w:val="32"/>
              <w:szCs w:val="32"/>
              <w:lang w:val="en-US" w:eastAsia="zh-CN"/>
            </w:rPr>
          </w:rPrChange>
        </w:rPr>
        <w:t>2022</w:t>
      </w:r>
      <w:r>
        <w:rPr>
          <w:rFonts w:hint="eastAsia" w:ascii="仿宋_GB2312" w:hAnsi="仿宋_GB2312" w:eastAsia="仿宋_GB2312" w:cs="仿宋_GB2312"/>
          <w:sz w:val="32"/>
          <w:szCs w:val="32"/>
          <w:rPrChange w:id="365" w:author="Administrator" w:date="2023-09-15T08:36:00Z">
            <w:rPr>
              <w:rFonts w:hint="eastAsia" w:ascii="仿宋" w:hAnsi="仿宋" w:eastAsia="仿宋"/>
              <w:sz w:val="32"/>
              <w:szCs w:val="32"/>
            </w:rPr>
          </w:rPrChange>
        </w:rPr>
        <w:t>年</w:t>
      </w:r>
      <w:r>
        <w:rPr>
          <w:rFonts w:hint="eastAsia" w:ascii="仿宋_GB2312" w:hAnsi="仿宋_GB2312" w:eastAsia="仿宋_GB2312" w:cs="仿宋_GB2312"/>
          <w:sz w:val="32"/>
          <w:szCs w:val="32"/>
          <w:lang w:val="en-US" w:eastAsia="zh-CN"/>
          <w:rPrChange w:id="366" w:author="Administrator" w:date="2023-09-15T08:36:00Z">
            <w:rPr>
              <w:rFonts w:hint="eastAsia" w:ascii="仿宋" w:hAnsi="仿宋" w:eastAsia="仿宋"/>
              <w:sz w:val="32"/>
              <w:szCs w:val="32"/>
              <w:lang w:val="en-US" w:eastAsia="zh-CN"/>
            </w:rPr>
          </w:rPrChange>
        </w:rPr>
        <w:t>8</w:t>
      </w:r>
      <w:r>
        <w:rPr>
          <w:rFonts w:hint="eastAsia" w:ascii="仿宋_GB2312" w:hAnsi="仿宋_GB2312" w:eastAsia="仿宋_GB2312" w:cs="仿宋_GB2312"/>
          <w:sz w:val="32"/>
          <w:szCs w:val="32"/>
          <w:rPrChange w:id="367" w:author="Administrator" w:date="2023-09-15T08:36:00Z">
            <w:rPr>
              <w:rFonts w:hint="eastAsia" w:ascii="仿宋" w:hAnsi="仿宋" w:eastAsia="仿宋"/>
              <w:sz w:val="32"/>
              <w:szCs w:val="32"/>
            </w:rPr>
          </w:rPrChange>
        </w:rPr>
        <w:t>月</w:t>
      </w:r>
      <w:r>
        <w:rPr>
          <w:rFonts w:hint="eastAsia" w:ascii="仿宋_GB2312" w:hAnsi="仿宋_GB2312" w:eastAsia="仿宋_GB2312" w:cs="仿宋_GB2312"/>
          <w:sz w:val="32"/>
          <w:szCs w:val="32"/>
          <w:lang w:val="en-US" w:eastAsia="zh-CN"/>
          <w:rPrChange w:id="368" w:author="Administrator" w:date="2023-09-15T08:36:00Z">
            <w:rPr>
              <w:rFonts w:hint="eastAsia" w:ascii="仿宋" w:hAnsi="仿宋" w:eastAsia="仿宋"/>
              <w:sz w:val="32"/>
              <w:szCs w:val="32"/>
              <w:lang w:val="en-US" w:eastAsia="zh-CN"/>
            </w:rPr>
          </w:rPrChange>
        </w:rPr>
        <w:t>12</w:t>
      </w:r>
      <w:r>
        <w:rPr>
          <w:rFonts w:hint="eastAsia" w:ascii="仿宋_GB2312" w:hAnsi="仿宋_GB2312" w:eastAsia="仿宋_GB2312" w:cs="仿宋_GB2312"/>
          <w:sz w:val="32"/>
          <w:szCs w:val="32"/>
          <w:rPrChange w:id="369" w:author="Administrator" w:date="2023-09-15T08:36:00Z">
            <w:rPr>
              <w:rFonts w:hint="eastAsia" w:ascii="仿宋" w:hAnsi="仿宋" w:eastAsia="仿宋"/>
              <w:sz w:val="32"/>
              <w:szCs w:val="32"/>
            </w:rPr>
          </w:rPrChange>
        </w:rPr>
        <w:t>日至</w:t>
      </w:r>
      <w:r>
        <w:rPr>
          <w:rFonts w:hint="eastAsia" w:ascii="仿宋_GB2312" w:hAnsi="仿宋_GB2312" w:eastAsia="仿宋_GB2312" w:cs="仿宋_GB2312"/>
          <w:sz w:val="32"/>
          <w:szCs w:val="32"/>
          <w:lang w:val="en-US" w:eastAsia="zh-CN"/>
          <w:rPrChange w:id="370" w:author="Administrator" w:date="2023-09-15T08:36:00Z">
            <w:rPr>
              <w:rFonts w:hint="eastAsia" w:ascii="仿宋" w:hAnsi="仿宋" w:eastAsia="仿宋"/>
              <w:sz w:val="32"/>
              <w:szCs w:val="32"/>
              <w:lang w:val="en-US" w:eastAsia="zh-CN"/>
            </w:rPr>
          </w:rPrChange>
        </w:rPr>
        <w:t>2023</w:t>
      </w:r>
      <w:r>
        <w:rPr>
          <w:rFonts w:hint="eastAsia" w:ascii="仿宋_GB2312" w:hAnsi="仿宋_GB2312" w:eastAsia="仿宋_GB2312" w:cs="仿宋_GB2312"/>
          <w:sz w:val="32"/>
          <w:szCs w:val="32"/>
          <w:rPrChange w:id="371" w:author="Administrator" w:date="2023-09-15T08:36:00Z">
            <w:rPr>
              <w:rFonts w:hint="eastAsia" w:ascii="仿宋" w:hAnsi="仿宋" w:eastAsia="仿宋"/>
              <w:sz w:val="32"/>
              <w:szCs w:val="32"/>
            </w:rPr>
          </w:rPrChange>
        </w:rPr>
        <w:t>年</w:t>
      </w:r>
      <w:r>
        <w:rPr>
          <w:rFonts w:hint="eastAsia" w:ascii="仿宋_GB2312" w:hAnsi="仿宋_GB2312" w:eastAsia="仿宋_GB2312" w:cs="仿宋_GB2312"/>
          <w:sz w:val="32"/>
          <w:szCs w:val="32"/>
          <w:lang w:val="en-US" w:eastAsia="zh-CN"/>
          <w:rPrChange w:id="372" w:author="Administrator" w:date="2023-09-15T08:36:00Z">
            <w:rPr>
              <w:rFonts w:hint="eastAsia" w:ascii="仿宋" w:hAnsi="仿宋" w:eastAsia="仿宋"/>
              <w:sz w:val="32"/>
              <w:szCs w:val="32"/>
              <w:lang w:val="en-US" w:eastAsia="zh-CN"/>
            </w:rPr>
          </w:rPrChange>
        </w:rPr>
        <w:t>4</w:t>
      </w:r>
      <w:r>
        <w:rPr>
          <w:rFonts w:hint="eastAsia" w:ascii="仿宋_GB2312" w:hAnsi="仿宋_GB2312" w:eastAsia="仿宋_GB2312" w:cs="仿宋_GB2312"/>
          <w:sz w:val="32"/>
          <w:szCs w:val="32"/>
          <w:rPrChange w:id="373" w:author="Administrator" w:date="2023-09-15T08:36:00Z">
            <w:rPr>
              <w:rFonts w:hint="eastAsia" w:ascii="仿宋" w:hAnsi="仿宋" w:eastAsia="仿宋"/>
              <w:sz w:val="32"/>
              <w:szCs w:val="32"/>
            </w:rPr>
          </w:rPrChange>
        </w:rPr>
        <w:t>月</w:t>
      </w:r>
      <w:r>
        <w:rPr>
          <w:rFonts w:hint="eastAsia" w:ascii="仿宋_GB2312" w:hAnsi="仿宋_GB2312" w:eastAsia="仿宋_GB2312" w:cs="仿宋_GB2312"/>
          <w:sz w:val="32"/>
          <w:szCs w:val="32"/>
          <w:lang w:val="en-US" w:eastAsia="zh-CN"/>
          <w:rPrChange w:id="374" w:author="Administrator" w:date="2023-09-15T08:36:00Z">
            <w:rPr>
              <w:rFonts w:hint="eastAsia" w:ascii="仿宋" w:hAnsi="仿宋" w:eastAsia="仿宋"/>
              <w:sz w:val="32"/>
              <w:szCs w:val="32"/>
              <w:lang w:val="en-US" w:eastAsia="zh-CN"/>
            </w:rPr>
          </w:rPrChange>
        </w:rPr>
        <w:t>12</w:t>
      </w:r>
      <w:r>
        <w:rPr>
          <w:rFonts w:hint="eastAsia" w:ascii="仿宋_GB2312" w:hAnsi="仿宋_GB2312" w:eastAsia="仿宋_GB2312" w:cs="仿宋_GB2312"/>
          <w:sz w:val="32"/>
          <w:szCs w:val="32"/>
          <w:rPrChange w:id="375" w:author="Administrator" w:date="2023-09-15T08:36:00Z">
            <w:rPr>
              <w:rFonts w:hint="eastAsia" w:ascii="仿宋" w:hAnsi="仿宋" w:eastAsia="仿宋"/>
              <w:sz w:val="32"/>
              <w:szCs w:val="32"/>
            </w:rPr>
          </w:rPrChange>
        </w:rPr>
        <w:t>日</w:t>
      </w:r>
      <w:r>
        <w:rPr>
          <w:rFonts w:hint="eastAsia" w:ascii="仿宋_GB2312" w:hAnsi="仿宋_GB2312" w:eastAsia="仿宋_GB2312" w:cs="仿宋_GB2312"/>
          <w:sz w:val="32"/>
          <w:szCs w:val="32"/>
          <w:lang w:eastAsia="zh-CN"/>
          <w:rPrChange w:id="376" w:author="Administrator" w:date="2023-09-15T08:36:00Z">
            <w:rPr>
              <w:rFonts w:hint="eastAsia" w:ascii="仿宋" w:hAnsi="仿宋" w:eastAsia="仿宋"/>
              <w:sz w:val="32"/>
              <w:szCs w:val="32"/>
              <w:lang w:eastAsia="zh-CN"/>
            </w:rPr>
          </w:rPrChange>
        </w:rPr>
        <w:t>的</w:t>
      </w:r>
      <w:r>
        <w:rPr>
          <w:rFonts w:hint="eastAsia" w:ascii="仿宋_GB2312" w:hAnsi="仿宋_GB2312" w:eastAsia="仿宋_GB2312" w:cs="仿宋_GB2312"/>
          <w:sz w:val="32"/>
          <w:szCs w:val="32"/>
          <w:lang w:eastAsia="zh-CN"/>
          <w:rPrChange w:id="377" w:author="Administrator" w:date="2023-09-15T08:36:00Z">
            <w:rPr>
              <w:rFonts w:hint="eastAsia" w:ascii="仿宋" w:hAnsi="仿宋" w:eastAsia="仿宋" w:cs="宋体"/>
              <w:sz w:val="32"/>
              <w:szCs w:val="32"/>
              <w:lang w:eastAsia="zh-CN"/>
            </w:rPr>
          </w:rPrChange>
        </w:rPr>
        <w:t>销售记录（其它涉嫌违规商品销售记录未找到），既未发现其</w:t>
      </w:r>
      <w:r>
        <w:rPr>
          <w:rFonts w:hint="eastAsia" w:ascii="仿宋_GB2312" w:hAnsi="仿宋_GB2312" w:eastAsia="仿宋_GB2312" w:cs="仿宋_GB2312"/>
          <w:sz w:val="32"/>
          <w:szCs w:val="32"/>
          <w:lang w:eastAsia="zh-CN"/>
          <w:rPrChange w:id="378" w:author="Administrator" w:date="2023-09-15T08:36:00Z">
            <w:rPr>
              <w:rFonts w:hint="eastAsia" w:ascii="仿宋" w:hAnsi="仿宋" w:eastAsia="仿宋" w:cs="仿宋"/>
              <w:sz w:val="32"/>
              <w:szCs w:val="32"/>
              <w:lang w:eastAsia="zh-CN"/>
            </w:rPr>
          </w:rPrChange>
        </w:rPr>
        <w:t>促销</w:t>
      </w:r>
      <w:r>
        <w:rPr>
          <w:rFonts w:hint="eastAsia" w:ascii="仿宋_GB2312" w:hAnsi="仿宋_GB2312" w:eastAsia="仿宋_GB2312" w:cs="仿宋_GB2312"/>
          <w:sz w:val="32"/>
          <w:szCs w:val="32"/>
          <w:rPrChange w:id="379" w:author="Administrator" w:date="2023-09-15T08:36:00Z">
            <w:rPr>
              <w:rFonts w:hint="eastAsia" w:ascii="仿宋" w:hAnsi="仿宋" w:eastAsia="仿宋" w:cs="仿宋"/>
              <w:sz w:val="32"/>
              <w:szCs w:val="32"/>
            </w:rPr>
          </w:rPrChange>
        </w:rPr>
        <w:t>活动前7日</w:t>
      </w:r>
      <w:r>
        <w:rPr>
          <w:rFonts w:hint="eastAsia" w:ascii="仿宋_GB2312" w:hAnsi="仿宋_GB2312" w:eastAsia="仿宋_GB2312" w:cs="仿宋_GB2312"/>
          <w:sz w:val="32"/>
          <w:szCs w:val="32"/>
          <w:lang w:eastAsia="zh-CN"/>
          <w:rPrChange w:id="380" w:author="Administrator" w:date="2023-09-15T08:36:00Z">
            <w:rPr>
              <w:rFonts w:hint="eastAsia" w:ascii="仿宋" w:hAnsi="仿宋" w:eastAsia="仿宋" w:cs="仿宋"/>
              <w:sz w:val="32"/>
              <w:szCs w:val="32"/>
              <w:lang w:eastAsia="zh-CN"/>
            </w:rPr>
          </w:rPrChange>
        </w:rPr>
        <w:t>内</w:t>
      </w:r>
      <w:r>
        <w:rPr>
          <w:rFonts w:hint="eastAsia" w:ascii="仿宋_GB2312" w:hAnsi="仿宋_GB2312" w:eastAsia="仿宋_GB2312" w:cs="仿宋_GB2312"/>
          <w:sz w:val="32"/>
          <w:szCs w:val="32"/>
          <w:rPrChange w:id="381" w:author="Administrator" w:date="2023-09-15T08:36:00Z">
            <w:rPr>
              <w:rFonts w:hint="eastAsia" w:ascii="仿宋" w:hAnsi="仿宋" w:eastAsia="仿宋" w:cs="仿宋"/>
              <w:sz w:val="32"/>
              <w:szCs w:val="32"/>
            </w:rPr>
          </w:rPrChange>
        </w:rPr>
        <w:t>的最低</w:t>
      </w:r>
      <w:r>
        <w:rPr>
          <w:rFonts w:hint="eastAsia" w:ascii="仿宋_GB2312" w:hAnsi="仿宋_GB2312" w:eastAsia="仿宋_GB2312" w:cs="仿宋_GB2312"/>
          <w:sz w:val="32"/>
          <w:szCs w:val="32"/>
          <w:lang w:eastAsia="zh-CN"/>
          <w:rPrChange w:id="382" w:author="Administrator" w:date="2023-09-15T08:36:00Z">
            <w:rPr>
              <w:rFonts w:hint="eastAsia" w:ascii="仿宋" w:hAnsi="仿宋" w:eastAsia="仿宋" w:cs="仿宋"/>
              <w:sz w:val="32"/>
              <w:szCs w:val="32"/>
              <w:lang w:eastAsia="zh-CN"/>
            </w:rPr>
          </w:rPrChange>
        </w:rPr>
        <w:t>成交</w:t>
      </w:r>
      <w:r>
        <w:rPr>
          <w:rFonts w:hint="eastAsia" w:ascii="仿宋_GB2312" w:hAnsi="仿宋_GB2312" w:eastAsia="仿宋_GB2312" w:cs="仿宋_GB2312"/>
          <w:sz w:val="32"/>
          <w:szCs w:val="32"/>
          <w:rPrChange w:id="383" w:author="Administrator" w:date="2023-09-15T08:36:00Z">
            <w:rPr>
              <w:rFonts w:hint="eastAsia" w:ascii="仿宋" w:hAnsi="仿宋" w:eastAsia="仿宋" w:cs="仿宋"/>
              <w:sz w:val="32"/>
              <w:szCs w:val="32"/>
            </w:rPr>
          </w:rPrChange>
        </w:rPr>
        <w:t>价</w:t>
      </w:r>
      <w:r>
        <w:rPr>
          <w:rFonts w:hint="eastAsia" w:ascii="仿宋_GB2312" w:hAnsi="仿宋_GB2312" w:eastAsia="仿宋_GB2312" w:cs="仿宋_GB2312"/>
          <w:sz w:val="32"/>
          <w:szCs w:val="32"/>
          <w:lang w:eastAsia="zh-CN"/>
          <w:rPrChange w:id="384" w:author="Administrator" w:date="2023-09-15T08:36:00Z">
            <w:rPr>
              <w:rFonts w:hint="eastAsia" w:ascii="仿宋" w:hAnsi="仿宋" w:eastAsia="仿宋" w:cs="仿宋"/>
              <w:sz w:val="32"/>
              <w:szCs w:val="32"/>
              <w:lang w:eastAsia="zh-CN"/>
            </w:rPr>
          </w:rPrChange>
        </w:rPr>
        <w:t>，也未发现该超市提供经销记录</w:t>
      </w:r>
      <w:r>
        <w:rPr>
          <w:rFonts w:hint="eastAsia" w:ascii="仿宋_GB2312" w:hAnsi="仿宋_GB2312" w:eastAsia="仿宋_GB2312" w:cs="仿宋_GB2312"/>
          <w:sz w:val="32"/>
          <w:szCs w:val="32"/>
          <w:rPrChange w:id="385" w:author="Administrator" w:date="2023-09-15T08:36:00Z">
            <w:rPr>
              <w:rFonts w:hint="eastAsia" w:ascii="仿宋" w:hAnsi="仿宋" w:eastAsia="仿宋" w:cs="仿宋"/>
              <w:sz w:val="32"/>
              <w:szCs w:val="32"/>
            </w:rPr>
          </w:rPrChange>
        </w:rPr>
        <w:t>最后一次销售价</w:t>
      </w:r>
      <w:r>
        <w:rPr>
          <w:rFonts w:hint="eastAsia" w:ascii="仿宋_GB2312" w:hAnsi="仿宋_GB2312" w:eastAsia="仿宋_GB2312" w:cs="仿宋_GB2312"/>
          <w:sz w:val="32"/>
          <w:szCs w:val="32"/>
          <w:lang w:eastAsia="zh-CN"/>
          <w:rPrChange w:id="386" w:author="Administrator" w:date="2023-09-15T08:36:00Z">
            <w:rPr>
              <w:rFonts w:hint="eastAsia" w:ascii="仿宋" w:hAnsi="仿宋" w:eastAsia="仿宋" w:cs="仿宋"/>
              <w:sz w:val="32"/>
              <w:szCs w:val="32"/>
              <w:lang w:eastAsia="zh-CN"/>
            </w:rPr>
          </w:rPrChange>
        </w:rPr>
        <w:t>与其超市违规商品所标示原价相同。因此，该超市</w:t>
      </w:r>
      <w:r>
        <w:rPr>
          <w:rFonts w:hint="eastAsia" w:ascii="仿宋_GB2312" w:hAnsi="仿宋_GB2312" w:eastAsia="仿宋_GB2312" w:cs="仿宋_GB2312"/>
          <w:sz w:val="32"/>
          <w:szCs w:val="32"/>
          <w:lang w:eastAsia="zh-CN"/>
          <w:rPrChange w:id="387" w:author="Administrator" w:date="2023-09-15T08:36:00Z">
            <w:rPr>
              <w:rFonts w:hint="eastAsia" w:ascii="仿宋" w:hAnsi="仿宋" w:eastAsia="仿宋"/>
              <w:sz w:val="32"/>
              <w:szCs w:val="32"/>
              <w:lang w:eastAsia="zh-CN"/>
            </w:rPr>
          </w:rPrChange>
        </w:rPr>
        <w:t>价格欺诈事实存在，已</w:t>
      </w:r>
      <w:r>
        <w:rPr>
          <w:rFonts w:hint="eastAsia" w:ascii="仿宋_GB2312" w:hAnsi="仿宋_GB2312" w:eastAsia="仿宋_GB2312" w:cs="仿宋_GB2312"/>
          <w:sz w:val="32"/>
          <w:szCs w:val="32"/>
          <w:rPrChange w:id="388" w:author="Administrator" w:date="2023-09-15T08:36:00Z">
            <w:rPr>
              <w:rFonts w:hint="eastAsia" w:ascii="仿宋" w:hAnsi="仿宋" w:eastAsia="仿宋"/>
              <w:sz w:val="32"/>
              <w:szCs w:val="32"/>
            </w:rPr>
          </w:rPrChange>
        </w:rPr>
        <w:t>涉嫌</w:t>
      </w:r>
      <w:r>
        <w:rPr>
          <w:rFonts w:hint="eastAsia" w:ascii="仿宋_GB2312" w:hAnsi="仿宋_GB2312" w:eastAsia="仿宋_GB2312" w:cs="仿宋_GB2312"/>
          <w:sz w:val="32"/>
          <w:szCs w:val="32"/>
          <w:lang w:eastAsia="zh-CN"/>
          <w:rPrChange w:id="389" w:author="Administrator" w:date="2023-09-15T08:36:00Z">
            <w:rPr>
              <w:rFonts w:hint="eastAsia" w:ascii="仿宋" w:hAnsi="仿宋" w:eastAsia="仿宋"/>
              <w:sz w:val="32"/>
              <w:szCs w:val="32"/>
              <w:lang w:eastAsia="zh-CN"/>
            </w:rPr>
          </w:rPrChange>
        </w:rPr>
        <w:t>价格违法。</w:t>
      </w:r>
      <w:r>
        <w:rPr>
          <w:rFonts w:hint="eastAsia" w:ascii="仿宋_GB2312" w:hAnsi="仿宋_GB2312" w:eastAsia="仿宋_GB2312" w:cs="仿宋_GB2312"/>
          <w:sz w:val="32"/>
          <w:szCs w:val="32"/>
          <w:lang w:eastAsia="zh-CN"/>
          <w:rPrChange w:id="390" w:author="Administrator" w:date="2023-09-15T08:36:00Z">
            <w:rPr>
              <w:rFonts w:hint="eastAsia" w:ascii="仿宋" w:hAnsi="仿宋" w:eastAsia="仿宋" w:cs="仿宋"/>
              <w:sz w:val="32"/>
              <w:szCs w:val="32"/>
              <w:lang w:eastAsia="zh-CN"/>
            </w:rPr>
          </w:rPrChange>
        </w:rPr>
        <w:t>另外其它多种商品执法人员现场未提取到，事后该超市也未提供相关销售记录，既无法证实其所标示原价真实存在，又无法证实商品的具体销售数量，另外上述商品均属市场调节价管理范围，其商品违法所得无法计算。因此，</w:t>
      </w:r>
      <w:del w:id="391" w:author="user" w:date="2023-09-13T09:31:00Z">
        <w:r>
          <w:rPr>
            <w:rFonts w:hint="eastAsia" w:ascii="仿宋_GB2312" w:hAnsi="仿宋_GB2312" w:eastAsia="仿宋_GB2312" w:cs="仿宋_GB2312"/>
            <w:sz w:val="32"/>
            <w:szCs w:val="32"/>
            <w:lang w:eastAsia="zh-CN"/>
            <w:rPrChange w:id="392" w:author="Administrator" w:date="2023-09-15T08:36:00Z">
              <w:rPr>
                <w:rFonts w:hint="eastAsia" w:ascii="仿宋" w:hAnsi="仿宋" w:eastAsia="仿宋" w:cs="仿宋"/>
                <w:sz w:val="32"/>
                <w:szCs w:val="32"/>
                <w:lang w:eastAsia="zh-CN"/>
              </w:rPr>
            </w:rPrChange>
          </w:rPr>
          <w:delText>我局</w:delText>
        </w:r>
      </w:del>
      <w:ins w:id="393" w:author="user" w:date="2023-09-13T09:31:00Z">
        <w:r>
          <w:rPr>
            <w:rFonts w:hint="eastAsia" w:ascii="仿宋_GB2312" w:hAnsi="仿宋_GB2312" w:eastAsia="仿宋_GB2312" w:cs="仿宋_GB2312"/>
            <w:sz w:val="32"/>
            <w:szCs w:val="32"/>
            <w:lang w:eastAsia="zh-CN"/>
            <w:rPrChange w:id="394" w:author="Administrator" w:date="2023-09-15T08:36:00Z">
              <w:rPr>
                <w:rFonts w:hint="eastAsia" w:ascii="仿宋" w:hAnsi="仿宋" w:eastAsia="仿宋" w:cs="仿宋"/>
                <w:sz w:val="32"/>
                <w:szCs w:val="32"/>
                <w:lang w:eastAsia="zh-CN"/>
              </w:rPr>
            </w:rPrChange>
          </w:rPr>
          <w:t>被申请人</w:t>
        </w:r>
      </w:ins>
      <w:r>
        <w:rPr>
          <w:rFonts w:hint="eastAsia" w:ascii="仿宋_GB2312" w:hAnsi="仿宋_GB2312" w:eastAsia="仿宋_GB2312" w:cs="仿宋_GB2312"/>
          <w:sz w:val="32"/>
          <w:szCs w:val="32"/>
          <w:lang w:eastAsia="zh-CN"/>
          <w:rPrChange w:id="395" w:author="Administrator" w:date="2023-09-15T08:36:00Z">
            <w:rPr>
              <w:rFonts w:hint="eastAsia" w:ascii="仿宋" w:hAnsi="仿宋" w:eastAsia="仿宋" w:cs="仿宋"/>
              <w:sz w:val="32"/>
              <w:szCs w:val="32"/>
              <w:lang w:eastAsia="zh-CN"/>
            </w:rPr>
          </w:rPrChange>
        </w:rPr>
        <w:t>认为，其价格欺诈行为适用违法所得无法计算情形。</w:t>
      </w:r>
      <w:r>
        <w:rPr>
          <w:rFonts w:hint="eastAsia" w:ascii="仿宋_GB2312" w:hAnsi="仿宋_GB2312" w:eastAsia="仿宋_GB2312" w:cs="仿宋_GB2312"/>
          <w:sz w:val="32"/>
          <w:szCs w:val="32"/>
          <w:lang w:eastAsia="zh-CN"/>
          <w:rPrChange w:id="396" w:author="Administrator" w:date="2023-09-15T08:36:00Z">
            <w:rPr>
              <w:rFonts w:hint="eastAsia" w:ascii="仿宋" w:hAnsi="仿宋" w:eastAsia="仿宋"/>
              <w:sz w:val="32"/>
              <w:szCs w:val="32"/>
              <w:lang w:eastAsia="zh-CN"/>
            </w:rPr>
          </w:rPrChange>
        </w:rPr>
        <w:t>同时</w:t>
      </w:r>
      <w:del w:id="397" w:author="Administrator" w:date="2023-09-18T11:08:00Z">
        <w:r>
          <w:rPr>
            <w:rFonts w:hint="eastAsia" w:ascii="仿宋_GB2312" w:hAnsi="仿宋_GB2312" w:eastAsia="仿宋_GB2312" w:cs="仿宋_GB2312"/>
            <w:sz w:val="32"/>
            <w:szCs w:val="32"/>
            <w:lang w:eastAsia="zh-CN"/>
            <w:rPrChange w:id="398" w:author="Administrator" w:date="2023-09-15T08:36:00Z">
              <w:rPr>
                <w:rFonts w:hint="eastAsia" w:ascii="仿宋" w:hAnsi="仿宋" w:eastAsia="仿宋"/>
                <w:sz w:val="32"/>
                <w:szCs w:val="32"/>
                <w:lang w:eastAsia="zh-CN"/>
              </w:rPr>
            </w:rPrChange>
          </w:rPr>
          <w:delText>因</w:delText>
        </w:r>
      </w:del>
      <w:del w:id="399" w:author="Administrator" w:date="2023-09-18T11:08:00Z">
        <w:r>
          <w:rPr>
            <w:rFonts w:hint="eastAsia" w:ascii="仿宋_GB2312" w:hAnsi="仿宋_GB2312" w:eastAsia="仿宋_GB2312" w:cs="仿宋_GB2312"/>
            <w:sz w:val="32"/>
            <w:szCs w:val="32"/>
            <w:rPrChange w:id="400" w:author="Administrator" w:date="2023-09-15T08:36:00Z">
              <w:rPr>
                <w:rFonts w:hint="eastAsia" w:ascii="仿宋" w:hAnsi="仿宋" w:eastAsia="仿宋"/>
                <w:sz w:val="32"/>
                <w:szCs w:val="32"/>
              </w:rPr>
            </w:rPrChange>
          </w:rPr>
          <w:delText>该</w:delText>
        </w:r>
      </w:del>
      <w:del w:id="401" w:author="Administrator" w:date="2023-09-18T11:08:00Z">
        <w:r>
          <w:rPr>
            <w:rFonts w:hint="eastAsia" w:ascii="仿宋_GB2312" w:hAnsi="仿宋_GB2312" w:eastAsia="仿宋_GB2312" w:cs="仿宋_GB2312"/>
            <w:sz w:val="32"/>
            <w:szCs w:val="32"/>
            <w:rPrChange w:id="402" w:author="Administrator" w:date="2023-09-15T08:36:00Z">
              <w:rPr>
                <w:rFonts w:hint="eastAsia" w:ascii="仿宋" w:hAnsi="仿宋" w:eastAsia="仿宋" w:cs="华文仿宋"/>
                <w:sz w:val="32"/>
                <w:szCs w:val="32"/>
              </w:rPr>
            </w:rPrChange>
          </w:rPr>
          <w:delText>生活超市</w:delText>
        </w:r>
      </w:del>
      <w:ins w:id="403" w:author="Administrator" w:date="2023-09-18T11:08:00Z">
        <w:r>
          <w:rPr>
            <w:rFonts w:hint="eastAsia" w:ascii="仿宋_GB2312" w:hAnsi="仿宋_GB2312" w:eastAsia="仿宋_GB2312" w:cs="仿宋_GB2312"/>
            <w:sz w:val="32"/>
            <w:szCs w:val="32"/>
            <w:lang w:eastAsia="zh-CN"/>
          </w:rPr>
          <w:t>申请人</w:t>
        </w:r>
      </w:ins>
      <w:r>
        <w:rPr>
          <w:rFonts w:hint="eastAsia" w:ascii="仿宋_GB2312" w:hAnsi="仿宋_GB2312" w:eastAsia="仿宋_GB2312" w:cs="仿宋_GB2312"/>
          <w:sz w:val="32"/>
          <w:szCs w:val="32"/>
          <w:rPrChange w:id="404" w:author="Administrator" w:date="2023-09-15T08:36:00Z">
            <w:rPr>
              <w:rFonts w:hint="eastAsia" w:ascii="仿宋" w:hAnsi="仿宋" w:eastAsia="仿宋"/>
              <w:sz w:val="32"/>
              <w:szCs w:val="32"/>
            </w:rPr>
          </w:rPrChange>
        </w:rPr>
        <w:t>山楂树下、桂圆莲子粥等</w:t>
      </w:r>
      <w:r>
        <w:rPr>
          <w:rFonts w:hint="eastAsia" w:ascii="仿宋_GB2312" w:hAnsi="仿宋_GB2312" w:eastAsia="仿宋_GB2312" w:cs="仿宋_GB2312"/>
          <w:sz w:val="32"/>
          <w:szCs w:val="32"/>
          <w:lang w:eastAsia="zh-CN"/>
          <w:rPrChange w:id="405" w:author="Administrator" w:date="2023-09-15T08:36:00Z">
            <w:rPr>
              <w:rFonts w:hint="eastAsia" w:ascii="仿宋" w:hAnsi="仿宋" w:eastAsia="仿宋"/>
              <w:sz w:val="32"/>
              <w:szCs w:val="32"/>
              <w:lang w:eastAsia="zh-CN"/>
            </w:rPr>
          </w:rPrChange>
        </w:rPr>
        <w:t>多种</w:t>
      </w:r>
      <w:r>
        <w:rPr>
          <w:rFonts w:hint="eastAsia" w:ascii="仿宋_GB2312" w:hAnsi="仿宋_GB2312" w:eastAsia="仿宋_GB2312" w:cs="仿宋_GB2312"/>
          <w:sz w:val="32"/>
          <w:szCs w:val="32"/>
          <w:rPrChange w:id="406" w:author="Administrator" w:date="2023-09-15T08:36:00Z">
            <w:rPr>
              <w:rFonts w:hint="eastAsia" w:ascii="仿宋" w:hAnsi="仿宋" w:eastAsia="仿宋"/>
              <w:sz w:val="32"/>
              <w:szCs w:val="32"/>
            </w:rPr>
          </w:rPrChange>
        </w:rPr>
        <w:t>商品不标明价格</w:t>
      </w:r>
      <w:r>
        <w:rPr>
          <w:rFonts w:hint="eastAsia" w:ascii="仿宋_GB2312" w:hAnsi="仿宋_GB2312" w:eastAsia="仿宋_GB2312" w:cs="仿宋_GB2312"/>
          <w:sz w:val="32"/>
          <w:szCs w:val="32"/>
          <w:lang w:eastAsia="zh-CN"/>
          <w:rPrChange w:id="407" w:author="Administrator" w:date="2023-09-15T08:36:00Z">
            <w:rPr>
              <w:rFonts w:hint="eastAsia" w:ascii="仿宋" w:hAnsi="仿宋" w:eastAsia="仿宋"/>
              <w:sz w:val="32"/>
              <w:szCs w:val="32"/>
              <w:lang w:eastAsia="zh-CN"/>
            </w:rPr>
          </w:rPrChange>
        </w:rPr>
        <w:t>进行销售，违反了商品明码标价的相关规定。</w:t>
      </w:r>
      <w:del w:id="408" w:author="user" w:date="2023-09-13T09:31:00Z">
        <w:r>
          <w:rPr>
            <w:rFonts w:hint="eastAsia" w:ascii="仿宋_GB2312" w:hAnsi="仿宋_GB2312" w:eastAsia="仿宋_GB2312" w:cs="仿宋_GB2312"/>
            <w:sz w:val="32"/>
            <w:szCs w:val="32"/>
            <w:lang w:eastAsia="zh-CN"/>
            <w:rPrChange w:id="409" w:author="Administrator" w:date="2023-09-15T08:36:00Z">
              <w:rPr>
                <w:rFonts w:hint="eastAsia" w:ascii="仿宋" w:hAnsi="仿宋" w:eastAsia="仿宋"/>
                <w:sz w:val="32"/>
                <w:szCs w:val="32"/>
                <w:lang w:eastAsia="zh-CN"/>
              </w:rPr>
            </w:rPrChange>
          </w:rPr>
          <w:delText>我局</w:delText>
        </w:r>
      </w:del>
      <w:r>
        <w:rPr>
          <w:rFonts w:hint="eastAsia" w:ascii="仿宋_GB2312" w:hAnsi="仿宋_GB2312" w:eastAsia="仿宋_GB2312" w:cs="仿宋_GB2312"/>
          <w:sz w:val="32"/>
          <w:szCs w:val="32"/>
          <w:lang w:eastAsia="zh-CN"/>
          <w:rPrChange w:id="410" w:author="Administrator" w:date="2023-09-15T08:36:00Z">
            <w:rPr>
              <w:rFonts w:hint="eastAsia" w:ascii="仿宋" w:hAnsi="仿宋" w:eastAsia="仿宋"/>
              <w:sz w:val="32"/>
              <w:szCs w:val="32"/>
              <w:lang w:eastAsia="zh-CN"/>
            </w:rPr>
          </w:rPrChange>
        </w:rPr>
        <w:t>遂对</w:t>
      </w:r>
      <w:del w:id="411" w:author="Administrator" w:date="2023-09-18T11:08:00Z">
        <w:r>
          <w:rPr>
            <w:rFonts w:hint="eastAsia" w:ascii="仿宋_GB2312" w:hAnsi="仿宋_GB2312" w:eastAsia="仿宋_GB2312" w:cs="仿宋_GB2312"/>
            <w:sz w:val="32"/>
            <w:szCs w:val="32"/>
            <w:lang w:eastAsia="zh-CN"/>
            <w:rPrChange w:id="412" w:author="Administrator" w:date="2023-09-15T08:36:00Z">
              <w:rPr>
                <w:rFonts w:hint="eastAsia" w:ascii="仿宋" w:hAnsi="仿宋" w:eastAsia="仿宋"/>
                <w:sz w:val="32"/>
                <w:szCs w:val="32"/>
                <w:lang w:eastAsia="zh-CN"/>
              </w:rPr>
            </w:rPrChange>
          </w:rPr>
          <w:delText>该超市</w:delText>
        </w:r>
      </w:del>
      <w:del w:id="413" w:author="Administrator" w:date="2023-09-18T11:08:00Z">
        <w:r>
          <w:rPr>
            <w:rFonts w:hint="eastAsia" w:ascii="仿宋_GB2312" w:hAnsi="仿宋_GB2312" w:eastAsia="仿宋_GB2312" w:cs="仿宋_GB2312"/>
            <w:sz w:val="32"/>
            <w:szCs w:val="32"/>
            <w:rPrChange w:id="414" w:author="Administrator" w:date="2023-09-15T08:36:00Z">
              <w:rPr>
                <w:rFonts w:hint="eastAsia" w:ascii="仿宋" w:hAnsi="仿宋" w:eastAsia="仿宋"/>
                <w:sz w:val="32"/>
                <w:szCs w:val="32"/>
              </w:rPr>
            </w:rPrChange>
          </w:rPr>
          <w:delText>的</w:delText>
        </w:r>
      </w:del>
      <w:ins w:id="415" w:author="Administrator" w:date="2023-09-18T11:08:00Z">
        <w:r>
          <w:rPr>
            <w:rFonts w:hint="eastAsia" w:ascii="仿宋_GB2312" w:hAnsi="仿宋_GB2312" w:eastAsia="仿宋_GB2312" w:cs="仿宋_GB2312"/>
            <w:sz w:val="32"/>
            <w:szCs w:val="32"/>
            <w:lang w:eastAsia="zh-CN"/>
          </w:rPr>
          <w:t>申请人</w:t>
        </w:r>
      </w:ins>
      <w:r>
        <w:rPr>
          <w:rFonts w:hint="eastAsia" w:ascii="仿宋_GB2312" w:hAnsi="仿宋_GB2312" w:eastAsia="仿宋_GB2312" w:cs="仿宋_GB2312"/>
          <w:sz w:val="32"/>
          <w:szCs w:val="32"/>
          <w:rPrChange w:id="416" w:author="Administrator" w:date="2023-09-15T08:36:00Z">
            <w:rPr>
              <w:rFonts w:hint="eastAsia" w:ascii="仿宋" w:hAnsi="仿宋" w:eastAsia="仿宋"/>
              <w:sz w:val="32"/>
              <w:szCs w:val="32"/>
            </w:rPr>
          </w:rPrChange>
        </w:rPr>
        <w:t>价格违法行为立案调查</w:t>
      </w:r>
      <w:r>
        <w:rPr>
          <w:rFonts w:hint="eastAsia" w:ascii="仿宋_GB2312" w:hAnsi="仿宋_GB2312" w:eastAsia="仿宋_GB2312" w:cs="仿宋_GB2312"/>
          <w:sz w:val="32"/>
          <w:szCs w:val="32"/>
          <w:lang w:eastAsia="zh-CN"/>
          <w:rPrChange w:id="417" w:author="Administrator" w:date="2023-09-15T08:36:00Z">
            <w:rPr>
              <w:rFonts w:hint="eastAsia" w:ascii="仿宋" w:hAnsi="仿宋" w:eastAsia="仿宋"/>
              <w:sz w:val="32"/>
              <w:szCs w:val="32"/>
              <w:lang w:eastAsia="zh-CN"/>
            </w:rPr>
          </w:rPrChange>
        </w:rPr>
        <w:t>。同时依据上述事实，经</w:t>
      </w:r>
      <w:del w:id="418" w:author="user" w:date="2023-09-13T09:31:00Z">
        <w:r>
          <w:rPr>
            <w:rFonts w:hint="eastAsia" w:ascii="仿宋_GB2312" w:hAnsi="仿宋_GB2312" w:eastAsia="仿宋_GB2312" w:cs="仿宋_GB2312"/>
            <w:sz w:val="32"/>
            <w:szCs w:val="32"/>
            <w:lang w:eastAsia="zh-CN"/>
            <w:rPrChange w:id="419" w:author="Administrator" w:date="2023-09-15T08:36:00Z">
              <w:rPr>
                <w:rFonts w:hint="eastAsia" w:ascii="仿宋" w:hAnsi="仿宋" w:eastAsia="仿宋"/>
                <w:sz w:val="32"/>
                <w:szCs w:val="32"/>
                <w:lang w:eastAsia="zh-CN"/>
              </w:rPr>
            </w:rPrChange>
          </w:rPr>
          <w:delText>我局</w:delText>
        </w:r>
      </w:del>
      <w:r>
        <w:rPr>
          <w:rFonts w:hint="eastAsia" w:ascii="仿宋_GB2312" w:hAnsi="仿宋_GB2312" w:eastAsia="仿宋_GB2312" w:cs="仿宋_GB2312"/>
          <w:sz w:val="32"/>
          <w:szCs w:val="32"/>
          <w:lang w:eastAsia="zh-CN"/>
          <w:rPrChange w:id="420" w:author="Administrator" w:date="2023-09-15T08:36:00Z">
            <w:rPr>
              <w:rFonts w:hint="eastAsia" w:ascii="仿宋" w:hAnsi="仿宋" w:eastAsia="仿宋"/>
              <w:sz w:val="32"/>
              <w:szCs w:val="32"/>
              <w:lang w:eastAsia="zh-CN"/>
            </w:rPr>
          </w:rPrChange>
        </w:rPr>
        <w:t>案件集体审查会议通过，于</w:t>
      </w:r>
      <w:r>
        <w:rPr>
          <w:rFonts w:hint="eastAsia" w:ascii="仿宋_GB2312" w:hAnsi="仿宋_GB2312" w:eastAsia="仿宋_GB2312" w:cs="仿宋_GB2312"/>
          <w:spacing w:val="-6"/>
          <w:sz w:val="32"/>
          <w:szCs w:val="32"/>
          <w:rPrChange w:id="421" w:author="Administrator" w:date="2023-09-15T08:36:00Z">
            <w:rPr>
              <w:rFonts w:hint="eastAsia" w:ascii="仿宋" w:hAnsi="仿宋" w:eastAsia="仿宋" w:cs="仿宋"/>
              <w:spacing w:val="-6"/>
              <w:sz w:val="32"/>
              <w:szCs w:val="32"/>
            </w:rPr>
          </w:rPrChange>
        </w:rPr>
        <w:t>2023年</w:t>
      </w:r>
      <w:r>
        <w:rPr>
          <w:rFonts w:hint="eastAsia" w:ascii="仿宋_GB2312" w:hAnsi="仿宋_GB2312" w:eastAsia="仿宋_GB2312" w:cs="仿宋_GB2312"/>
          <w:spacing w:val="-6"/>
          <w:sz w:val="32"/>
          <w:szCs w:val="32"/>
          <w:lang w:val="en-US" w:eastAsia="zh-CN"/>
          <w:rPrChange w:id="422" w:author="Administrator" w:date="2023-09-15T08:36:00Z">
            <w:rPr>
              <w:rFonts w:hint="eastAsia" w:ascii="仿宋" w:hAnsi="仿宋" w:eastAsia="仿宋" w:cs="仿宋"/>
              <w:spacing w:val="-6"/>
              <w:sz w:val="32"/>
              <w:szCs w:val="32"/>
              <w:lang w:val="en-US" w:eastAsia="zh-CN"/>
            </w:rPr>
          </w:rPrChange>
        </w:rPr>
        <w:t>6</w:t>
      </w:r>
      <w:r>
        <w:rPr>
          <w:rFonts w:hint="eastAsia" w:ascii="仿宋_GB2312" w:hAnsi="仿宋_GB2312" w:eastAsia="仿宋_GB2312" w:cs="仿宋_GB2312"/>
          <w:spacing w:val="-6"/>
          <w:sz w:val="32"/>
          <w:szCs w:val="32"/>
          <w:rPrChange w:id="423" w:author="Administrator" w:date="2023-09-15T08:36:00Z">
            <w:rPr>
              <w:rFonts w:hint="eastAsia" w:ascii="仿宋" w:hAnsi="仿宋" w:eastAsia="仿宋" w:cs="仿宋"/>
              <w:spacing w:val="-6"/>
              <w:sz w:val="32"/>
              <w:szCs w:val="32"/>
            </w:rPr>
          </w:rPrChange>
        </w:rPr>
        <w:t>月</w:t>
      </w:r>
      <w:r>
        <w:rPr>
          <w:rFonts w:hint="eastAsia" w:ascii="仿宋_GB2312" w:hAnsi="仿宋_GB2312" w:eastAsia="仿宋_GB2312" w:cs="仿宋_GB2312"/>
          <w:spacing w:val="-6"/>
          <w:sz w:val="32"/>
          <w:szCs w:val="32"/>
          <w:lang w:val="en-US" w:eastAsia="zh-CN"/>
          <w:rPrChange w:id="424" w:author="Administrator" w:date="2023-09-15T08:36:00Z">
            <w:rPr>
              <w:rFonts w:hint="eastAsia" w:ascii="仿宋" w:hAnsi="仿宋" w:eastAsia="仿宋" w:cs="仿宋"/>
              <w:spacing w:val="-6"/>
              <w:sz w:val="32"/>
              <w:szCs w:val="32"/>
              <w:lang w:val="en-US" w:eastAsia="zh-CN"/>
            </w:rPr>
          </w:rPrChange>
        </w:rPr>
        <w:t>15</w:t>
      </w:r>
      <w:r>
        <w:rPr>
          <w:rFonts w:hint="eastAsia" w:ascii="仿宋_GB2312" w:hAnsi="仿宋_GB2312" w:eastAsia="仿宋_GB2312" w:cs="仿宋_GB2312"/>
          <w:spacing w:val="-6"/>
          <w:sz w:val="32"/>
          <w:szCs w:val="32"/>
          <w:rPrChange w:id="425" w:author="Administrator" w:date="2023-09-15T08:36:00Z">
            <w:rPr>
              <w:rFonts w:hint="eastAsia" w:ascii="仿宋" w:hAnsi="仿宋" w:eastAsia="仿宋" w:cs="仿宋"/>
              <w:spacing w:val="-6"/>
              <w:sz w:val="32"/>
              <w:szCs w:val="32"/>
            </w:rPr>
          </w:rPrChange>
        </w:rPr>
        <w:t>日</w:t>
      </w:r>
      <w:r>
        <w:rPr>
          <w:rFonts w:hint="eastAsia" w:ascii="仿宋_GB2312" w:hAnsi="仿宋_GB2312" w:eastAsia="仿宋_GB2312" w:cs="仿宋_GB2312"/>
          <w:spacing w:val="-6"/>
          <w:sz w:val="32"/>
          <w:szCs w:val="32"/>
          <w:lang w:eastAsia="zh-CN"/>
          <w:rPrChange w:id="426" w:author="Administrator" w:date="2023-09-15T08:36:00Z">
            <w:rPr>
              <w:rFonts w:hint="eastAsia" w:ascii="仿宋" w:hAnsi="仿宋" w:eastAsia="仿宋" w:cs="仿宋"/>
              <w:spacing w:val="-6"/>
              <w:sz w:val="32"/>
              <w:szCs w:val="32"/>
              <w:lang w:eastAsia="zh-CN"/>
            </w:rPr>
          </w:rPrChange>
        </w:rPr>
        <w:t>，向</w:t>
      </w:r>
      <w:del w:id="427" w:author="Administrator" w:date="2023-09-18T11:08:00Z">
        <w:r>
          <w:rPr>
            <w:rFonts w:hint="eastAsia" w:ascii="仿宋_GB2312" w:hAnsi="仿宋_GB2312" w:eastAsia="仿宋_GB2312" w:cs="仿宋_GB2312"/>
            <w:spacing w:val="-6"/>
            <w:sz w:val="32"/>
            <w:szCs w:val="32"/>
            <w:rPrChange w:id="428" w:author="Administrator" w:date="2023-09-15T08:36:00Z">
              <w:rPr>
                <w:rFonts w:hint="eastAsia" w:ascii="仿宋" w:hAnsi="仿宋" w:eastAsia="仿宋" w:cs="仿宋"/>
                <w:spacing w:val="-6"/>
                <w:sz w:val="32"/>
                <w:szCs w:val="32"/>
              </w:rPr>
            </w:rPrChange>
          </w:rPr>
          <w:delText>方</w:delText>
        </w:r>
      </w:del>
      <w:del w:id="429" w:author="user" w:date="2023-09-13T09:32:00Z">
        <w:r>
          <w:rPr>
            <w:rFonts w:hint="eastAsia" w:ascii="仿宋_GB2312" w:hAnsi="仿宋_GB2312" w:eastAsia="仿宋_GB2312" w:cs="仿宋_GB2312"/>
            <w:spacing w:val="-6"/>
            <w:sz w:val="32"/>
            <w:szCs w:val="32"/>
            <w:rPrChange w:id="430" w:author="Administrator" w:date="2023-09-15T08:36:00Z">
              <w:rPr>
                <w:rFonts w:hint="eastAsia" w:ascii="仿宋" w:hAnsi="仿宋" w:eastAsia="仿宋" w:cs="仿宋"/>
                <w:spacing w:val="-6"/>
                <w:sz w:val="32"/>
                <w:szCs w:val="32"/>
              </w:rPr>
            </w:rPrChange>
          </w:rPr>
          <w:delText>城县鑫佰茂生活超市</w:delText>
        </w:r>
      </w:del>
      <w:ins w:id="431" w:author="user" w:date="2023-09-13T09:32:00Z">
        <w:r>
          <w:rPr>
            <w:rFonts w:hint="eastAsia" w:ascii="仿宋_GB2312" w:hAnsi="仿宋_GB2312" w:eastAsia="仿宋_GB2312" w:cs="仿宋_GB2312"/>
            <w:spacing w:val="-6"/>
            <w:sz w:val="32"/>
            <w:szCs w:val="32"/>
            <w:lang w:eastAsia="zh-CN"/>
            <w:rPrChange w:id="432" w:author="Administrator" w:date="2023-09-15T08:36:00Z">
              <w:rPr>
                <w:rFonts w:hint="eastAsia" w:ascii="仿宋" w:hAnsi="仿宋" w:eastAsia="仿宋" w:cs="仿宋"/>
                <w:spacing w:val="-6"/>
                <w:sz w:val="32"/>
                <w:szCs w:val="32"/>
                <w:lang w:eastAsia="zh-CN"/>
              </w:rPr>
            </w:rPrChange>
          </w:rPr>
          <w:t>申请人</w:t>
        </w:r>
      </w:ins>
      <w:r>
        <w:rPr>
          <w:rFonts w:hint="eastAsia" w:ascii="仿宋_GB2312" w:hAnsi="仿宋_GB2312" w:eastAsia="仿宋_GB2312" w:cs="仿宋_GB2312"/>
          <w:spacing w:val="-6"/>
          <w:sz w:val="32"/>
          <w:szCs w:val="32"/>
          <w:lang w:eastAsia="zh-CN"/>
          <w:rPrChange w:id="433" w:author="Administrator" w:date="2023-09-15T08:36:00Z">
            <w:rPr>
              <w:rFonts w:hint="eastAsia" w:ascii="仿宋" w:hAnsi="仿宋" w:eastAsia="仿宋" w:cs="仿宋"/>
              <w:spacing w:val="-6"/>
              <w:sz w:val="32"/>
              <w:szCs w:val="32"/>
              <w:lang w:eastAsia="zh-CN"/>
            </w:rPr>
          </w:rPrChange>
        </w:rPr>
        <w:t>下达了</w:t>
      </w:r>
      <w:r>
        <w:rPr>
          <w:rFonts w:hint="eastAsia" w:ascii="仿宋_GB2312" w:hAnsi="仿宋_GB2312" w:eastAsia="仿宋_GB2312" w:cs="仿宋_GB2312"/>
          <w:sz w:val="32"/>
          <w:szCs w:val="32"/>
          <w:rPrChange w:id="434" w:author="Administrator" w:date="2023-09-15T08:36:00Z">
            <w:rPr>
              <w:rFonts w:hint="eastAsia" w:ascii="仿宋" w:hAnsi="仿宋" w:eastAsia="仿宋"/>
              <w:sz w:val="32"/>
              <w:szCs w:val="32"/>
            </w:rPr>
          </w:rPrChange>
        </w:rPr>
        <w:t>方市监罚告〔2023〕</w:t>
      </w:r>
      <w:r>
        <w:rPr>
          <w:rFonts w:hint="eastAsia" w:ascii="仿宋_GB2312" w:hAnsi="仿宋_GB2312" w:eastAsia="仿宋_GB2312" w:cs="仿宋_GB2312"/>
          <w:sz w:val="32"/>
          <w:szCs w:val="32"/>
          <w:lang w:val="en-US" w:eastAsia="zh-CN"/>
          <w:rPrChange w:id="435" w:author="Administrator" w:date="2023-09-15T08:36:00Z">
            <w:rPr>
              <w:rFonts w:hint="eastAsia" w:ascii="仿宋" w:hAnsi="仿宋" w:eastAsia="仿宋"/>
              <w:sz w:val="32"/>
              <w:szCs w:val="32"/>
              <w:lang w:val="en-US" w:eastAsia="zh-CN"/>
            </w:rPr>
          </w:rPrChange>
        </w:rPr>
        <w:t>15</w:t>
      </w:r>
      <w:ins w:id="436" w:author="Administrator" w:date="2023-09-18T11:08:00Z">
        <w:r>
          <w:rPr>
            <w:rFonts w:hint="eastAsia" w:ascii="仿宋_GB2312" w:hAnsi="仿宋_GB2312" w:eastAsia="仿宋_GB2312" w:cs="仿宋_GB2312"/>
            <w:sz w:val="32"/>
            <w:szCs w:val="32"/>
            <w:lang w:val="en-US" w:eastAsia="zh-CN"/>
          </w:rPr>
          <w:t>8</w:t>
        </w:r>
      </w:ins>
      <w:del w:id="437" w:author="Administrator" w:date="2023-09-18T11:08:00Z">
        <w:r>
          <w:rPr>
            <w:rFonts w:hint="eastAsia" w:ascii="仿宋_GB2312" w:hAnsi="仿宋_GB2312" w:eastAsia="仿宋_GB2312" w:cs="仿宋_GB2312"/>
            <w:sz w:val="32"/>
            <w:szCs w:val="32"/>
            <w:lang w:val="en-US" w:eastAsia="zh-CN"/>
            <w:rPrChange w:id="438" w:author="Administrator" w:date="2023-09-15T08:36:00Z">
              <w:rPr>
                <w:rFonts w:hint="eastAsia" w:ascii="仿宋" w:hAnsi="仿宋" w:eastAsia="仿宋"/>
                <w:sz w:val="32"/>
                <w:szCs w:val="32"/>
                <w:lang w:val="en-US" w:eastAsia="zh-CN"/>
              </w:rPr>
            </w:rPrChange>
          </w:rPr>
          <w:delText>5</w:delText>
        </w:r>
      </w:del>
      <w:r>
        <w:rPr>
          <w:rFonts w:hint="eastAsia" w:ascii="仿宋_GB2312" w:hAnsi="仿宋_GB2312" w:eastAsia="仿宋_GB2312" w:cs="仿宋_GB2312"/>
          <w:sz w:val="32"/>
          <w:szCs w:val="32"/>
          <w:rPrChange w:id="439" w:author="Administrator" w:date="2023-09-15T08:36:00Z">
            <w:rPr>
              <w:rFonts w:hint="eastAsia" w:ascii="仿宋" w:hAnsi="仿宋" w:eastAsia="仿宋"/>
              <w:sz w:val="32"/>
              <w:szCs w:val="32"/>
            </w:rPr>
          </w:rPrChange>
        </w:rPr>
        <w:t>号</w:t>
      </w:r>
      <w:r>
        <w:rPr>
          <w:rFonts w:hint="eastAsia" w:ascii="仿宋_GB2312" w:hAnsi="仿宋_GB2312" w:eastAsia="仿宋_GB2312" w:cs="仿宋_GB2312"/>
          <w:sz w:val="32"/>
          <w:szCs w:val="32"/>
          <w:lang w:eastAsia="zh-CN"/>
          <w:rPrChange w:id="440" w:author="Administrator" w:date="2023-09-15T08:36:00Z">
            <w:rPr>
              <w:rFonts w:hint="eastAsia" w:ascii="仿宋" w:hAnsi="仿宋" w:eastAsia="仿宋"/>
              <w:sz w:val="32"/>
              <w:szCs w:val="32"/>
              <w:lang w:eastAsia="zh-CN"/>
            </w:rPr>
          </w:rPrChange>
        </w:rPr>
        <w:t>行政处罚告知书。</w:t>
      </w:r>
      <w:del w:id="441" w:author="user" w:date="2023-09-14T20:27:00Z">
        <w:r>
          <w:rPr>
            <w:rFonts w:hint="eastAsia" w:ascii="仿宋_GB2312" w:hAnsi="仿宋_GB2312" w:eastAsia="仿宋_GB2312" w:cs="仿宋_GB2312"/>
            <w:sz w:val="32"/>
            <w:szCs w:val="32"/>
            <w:lang w:eastAsia="zh-CN"/>
            <w:rPrChange w:id="442" w:author="Administrator" w:date="2023-09-15T08:36:00Z">
              <w:rPr>
                <w:rFonts w:hint="eastAsia" w:ascii="仿宋" w:hAnsi="仿宋" w:eastAsia="仿宋"/>
                <w:sz w:val="32"/>
                <w:szCs w:val="32"/>
                <w:lang w:eastAsia="zh-CN"/>
              </w:rPr>
            </w:rPrChange>
          </w:rPr>
          <w:delText>该超市</w:delText>
        </w:r>
      </w:del>
      <w:ins w:id="443" w:author="user" w:date="2023-09-14T20:27:00Z">
        <w:r>
          <w:rPr>
            <w:rFonts w:hint="eastAsia" w:ascii="仿宋_GB2312" w:hAnsi="仿宋_GB2312" w:eastAsia="仿宋_GB2312" w:cs="仿宋_GB2312"/>
            <w:sz w:val="32"/>
            <w:szCs w:val="32"/>
            <w:lang w:eastAsia="zh-CN"/>
            <w:rPrChange w:id="444" w:author="Administrator" w:date="2023-09-15T08:36:00Z">
              <w:rPr>
                <w:rFonts w:hint="eastAsia" w:ascii="仿宋" w:hAnsi="仿宋" w:eastAsia="仿宋"/>
                <w:sz w:val="32"/>
                <w:szCs w:val="32"/>
                <w:lang w:eastAsia="zh-CN"/>
              </w:rPr>
            </w:rPrChange>
          </w:rPr>
          <w:t>申请人</w:t>
        </w:r>
      </w:ins>
      <w:r>
        <w:rPr>
          <w:rFonts w:hint="eastAsia" w:ascii="仿宋_GB2312" w:hAnsi="仿宋_GB2312" w:eastAsia="仿宋_GB2312" w:cs="仿宋_GB2312"/>
          <w:sz w:val="32"/>
          <w:szCs w:val="32"/>
          <w:lang w:eastAsia="zh-CN"/>
          <w:rPrChange w:id="445" w:author="Administrator" w:date="2023-09-15T08:36:00Z">
            <w:rPr>
              <w:rFonts w:hint="eastAsia" w:ascii="仿宋" w:hAnsi="仿宋" w:eastAsia="仿宋"/>
              <w:sz w:val="32"/>
              <w:szCs w:val="32"/>
              <w:lang w:eastAsia="zh-CN"/>
            </w:rPr>
          </w:rPrChange>
        </w:rPr>
        <w:t>经营者魏朋进行了陈述申辩，并提供销售记录一份（上边只有</w:t>
      </w:r>
      <w:r>
        <w:rPr>
          <w:rFonts w:hint="eastAsia" w:ascii="仿宋_GB2312" w:hAnsi="仿宋_GB2312" w:eastAsia="仿宋_GB2312" w:cs="仿宋_GB2312"/>
          <w:spacing w:val="-6"/>
          <w:sz w:val="32"/>
          <w:szCs w:val="32"/>
          <w:rPrChange w:id="446" w:author="Administrator" w:date="2023-09-15T08:36:00Z">
            <w:rPr>
              <w:rFonts w:hint="eastAsia" w:ascii="仿宋" w:hAnsi="仿宋" w:eastAsia="仿宋" w:cs="仿宋"/>
              <w:spacing w:val="-6"/>
              <w:sz w:val="32"/>
              <w:szCs w:val="32"/>
            </w:rPr>
          </w:rPrChange>
        </w:rPr>
        <w:t>德福祥油茶</w:t>
      </w:r>
      <w:r>
        <w:rPr>
          <w:rFonts w:hint="eastAsia" w:ascii="仿宋_GB2312" w:hAnsi="仿宋_GB2312" w:eastAsia="仿宋_GB2312" w:cs="仿宋_GB2312"/>
          <w:spacing w:val="-6"/>
          <w:sz w:val="32"/>
          <w:szCs w:val="32"/>
          <w:lang w:eastAsia="zh-CN"/>
          <w:rPrChange w:id="447" w:author="Administrator" w:date="2023-09-15T08:36:00Z">
            <w:rPr>
              <w:rFonts w:hint="eastAsia" w:ascii="仿宋" w:hAnsi="仿宋" w:eastAsia="仿宋" w:cs="仿宋"/>
              <w:spacing w:val="-6"/>
              <w:sz w:val="32"/>
              <w:szCs w:val="32"/>
              <w:lang w:eastAsia="zh-CN"/>
            </w:rPr>
          </w:rPrChange>
        </w:rPr>
        <w:t>和</w:t>
      </w:r>
      <w:r>
        <w:rPr>
          <w:rFonts w:hint="eastAsia" w:ascii="仿宋_GB2312" w:hAnsi="仿宋_GB2312" w:eastAsia="仿宋_GB2312" w:cs="仿宋_GB2312"/>
          <w:spacing w:val="-6"/>
          <w:sz w:val="32"/>
          <w:szCs w:val="32"/>
          <w:rPrChange w:id="448" w:author="Administrator" w:date="2023-09-15T08:36:00Z">
            <w:rPr>
              <w:rFonts w:hint="eastAsia" w:ascii="仿宋" w:hAnsi="仿宋" w:eastAsia="仿宋" w:cs="仿宋"/>
              <w:spacing w:val="-6"/>
              <w:sz w:val="32"/>
              <w:szCs w:val="32"/>
            </w:rPr>
          </w:rPrChange>
        </w:rPr>
        <w:t>圣牧6果乳酸菌</w:t>
      </w:r>
      <w:r>
        <w:rPr>
          <w:rFonts w:hint="eastAsia" w:ascii="仿宋_GB2312" w:hAnsi="仿宋_GB2312" w:eastAsia="仿宋_GB2312" w:cs="仿宋_GB2312"/>
          <w:spacing w:val="-6"/>
          <w:sz w:val="32"/>
          <w:szCs w:val="32"/>
          <w:lang w:eastAsia="zh-CN"/>
          <w:rPrChange w:id="449" w:author="Administrator" w:date="2023-09-15T08:36:00Z">
            <w:rPr>
              <w:rFonts w:hint="eastAsia" w:ascii="仿宋" w:hAnsi="仿宋" w:eastAsia="仿宋" w:cs="仿宋"/>
              <w:spacing w:val="-6"/>
              <w:sz w:val="32"/>
              <w:szCs w:val="32"/>
              <w:lang w:eastAsia="zh-CN"/>
            </w:rPr>
          </w:rPrChange>
        </w:rPr>
        <w:t>的销售明细</w:t>
      </w:r>
      <w:r>
        <w:rPr>
          <w:rFonts w:hint="eastAsia" w:ascii="仿宋_GB2312" w:hAnsi="仿宋_GB2312" w:eastAsia="仿宋_GB2312" w:cs="仿宋_GB2312"/>
          <w:sz w:val="32"/>
          <w:szCs w:val="32"/>
          <w:lang w:eastAsia="zh-CN"/>
          <w:rPrChange w:id="450" w:author="Administrator" w:date="2023-09-15T08:36:00Z">
            <w:rPr>
              <w:rFonts w:hint="eastAsia" w:ascii="仿宋" w:hAnsi="仿宋" w:eastAsia="仿宋"/>
              <w:sz w:val="32"/>
              <w:szCs w:val="32"/>
              <w:lang w:eastAsia="zh-CN"/>
            </w:rPr>
          </w:rPrChange>
        </w:rPr>
        <w:t>）。经核对该销售记录，发现</w:t>
      </w:r>
      <w:r>
        <w:rPr>
          <w:rFonts w:hint="eastAsia" w:ascii="仿宋_GB2312" w:hAnsi="仿宋_GB2312" w:eastAsia="仿宋_GB2312" w:cs="仿宋_GB2312"/>
          <w:sz w:val="32"/>
          <w:szCs w:val="32"/>
          <w:lang w:eastAsia="zh-CN"/>
          <w:rPrChange w:id="451" w:author="Administrator" w:date="2023-09-15T08:36:00Z">
            <w:rPr>
              <w:rFonts w:hint="eastAsia" w:ascii="仿宋" w:hAnsi="仿宋" w:eastAsia="仿宋" w:cs="仿宋"/>
              <w:sz w:val="32"/>
              <w:szCs w:val="32"/>
              <w:lang w:eastAsia="zh-CN"/>
            </w:rPr>
          </w:rPrChange>
        </w:rPr>
        <w:t>与执法人员现场提取的销售记录存在明显差异，无法认定其真实性。即使该销售记录真实，</w:t>
      </w:r>
      <w:r>
        <w:rPr>
          <w:rFonts w:hint="eastAsia" w:ascii="仿宋_GB2312" w:hAnsi="仿宋_GB2312" w:eastAsia="仿宋_GB2312" w:cs="仿宋_GB2312"/>
          <w:sz w:val="32"/>
          <w:szCs w:val="32"/>
          <w:lang w:eastAsia="zh-CN"/>
          <w:rPrChange w:id="452" w:author="Administrator" w:date="2023-09-15T08:36:00Z">
            <w:rPr>
              <w:rFonts w:hint="eastAsia" w:ascii="仿宋" w:hAnsi="仿宋" w:eastAsia="仿宋"/>
              <w:sz w:val="32"/>
              <w:szCs w:val="32"/>
              <w:lang w:eastAsia="zh-CN"/>
            </w:rPr>
          </w:rPrChange>
        </w:rPr>
        <w:t>仍</w:t>
      </w:r>
      <w:r>
        <w:rPr>
          <w:rFonts w:hint="eastAsia" w:ascii="仿宋_GB2312" w:hAnsi="仿宋_GB2312" w:eastAsia="仿宋_GB2312" w:cs="仿宋_GB2312"/>
          <w:sz w:val="32"/>
          <w:szCs w:val="32"/>
          <w:lang w:eastAsia="zh-CN"/>
          <w:rPrChange w:id="453" w:author="Administrator" w:date="2023-09-15T08:36:00Z">
            <w:rPr>
              <w:rFonts w:hint="eastAsia" w:ascii="仿宋" w:hAnsi="仿宋" w:eastAsia="仿宋" w:cs="宋体"/>
              <w:sz w:val="32"/>
              <w:szCs w:val="32"/>
              <w:lang w:eastAsia="zh-CN"/>
            </w:rPr>
          </w:rPrChange>
        </w:rPr>
        <w:t>无法证实其</w:t>
      </w:r>
      <w:r>
        <w:rPr>
          <w:rFonts w:hint="eastAsia" w:ascii="仿宋_GB2312" w:hAnsi="仿宋_GB2312" w:eastAsia="仿宋_GB2312" w:cs="仿宋_GB2312"/>
          <w:sz w:val="32"/>
          <w:szCs w:val="32"/>
          <w:lang w:eastAsia="zh-CN"/>
          <w:rPrChange w:id="454" w:author="Administrator" w:date="2023-09-15T08:36:00Z">
            <w:rPr>
              <w:rFonts w:hint="eastAsia" w:ascii="仿宋" w:hAnsi="仿宋" w:eastAsia="仿宋" w:cs="仿宋"/>
              <w:sz w:val="32"/>
              <w:szCs w:val="32"/>
              <w:lang w:eastAsia="zh-CN"/>
            </w:rPr>
          </w:rPrChange>
        </w:rPr>
        <w:t>促销</w:t>
      </w:r>
      <w:r>
        <w:rPr>
          <w:rFonts w:hint="eastAsia" w:ascii="仿宋_GB2312" w:hAnsi="仿宋_GB2312" w:eastAsia="仿宋_GB2312" w:cs="仿宋_GB2312"/>
          <w:sz w:val="32"/>
          <w:szCs w:val="32"/>
          <w:rPrChange w:id="455" w:author="Administrator" w:date="2023-09-15T08:36:00Z">
            <w:rPr>
              <w:rFonts w:hint="eastAsia" w:ascii="仿宋" w:hAnsi="仿宋" w:eastAsia="仿宋" w:cs="仿宋"/>
              <w:sz w:val="32"/>
              <w:szCs w:val="32"/>
            </w:rPr>
          </w:rPrChange>
        </w:rPr>
        <w:t>活动前7日</w:t>
      </w:r>
      <w:r>
        <w:rPr>
          <w:rFonts w:hint="eastAsia" w:ascii="仿宋_GB2312" w:hAnsi="仿宋_GB2312" w:eastAsia="仿宋_GB2312" w:cs="仿宋_GB2312"/>
          <w:sz w:val="32"/>
          <w:szCs w:val="32"/>
          <w:lang w:eastAsia="zh-CN"/>
          <w:rPrChange w:id="456" w:author="Administrator" w:date="2023-09-15T08:36:00Z">
            <w:rPr>
              <w:rFonts w:hint="eastAsia" w:ascii="仿宋" w:hAnsi="仿宋" w:eastAsia="仿宋" w:cs="仿宋"/>
              <w:sz w:val="32"/>
              <w:szCs w:val="32"/>
              <w:lang w:eastAsia="zh-CN"/>
            </w:rPr>
          </w:rPrChange>
        </w:rPr>
        <w:t>内</w:t>
      </w:r>
      <w:r>
        <w:rPr>
          <w:rFonts w:hint="eastAsia" w:ascii="仿宋_GB2312" w:hAnsi="仿宋_GB2312" w:eastAsia="仿宋_GB2312" w:cs="仿宋_GB2312"/>
          <w:sz w:val="32"/>
          <w:szCs w:val="32"/>
          <w:rPrChange w:id="457" w:author="Administrator" w:date="2023-09-15T08:36:00Z">
            <w:rPr>
              <w:rFonts w:hint="eastAsia" w:ascii="仿宋" w:hAnsi="仿宋" w:eastAsia="仿宋" w:cs="仿宋"/>
              <w:sz w:val="32"/>
              <w:szCs w:val="32"/>
            </w:rPr>
          </w:rPrChange>
        </w:rPr>
        <w:t>的最低</w:t>
      </w:r>
      <w:r>
        <w:rPr>
          <w:rFonts w:hint="eastAsia" w:ascii="仿宋_GB2312" w:hAnsi="仿宋_GB2312" w:eastAsia="仿宋_GB2312" w:cs="仿宋_GB2312"/>
          <w:sz w:val="32"/>
          <w:szCs w:val="32"/>
          <w:lang w:eastAsia="zh-CN"/>
          <w:rPrChange w:id="458" w:author="Administrator" w:date="2023-09-15T08:36:00Z">
            <w:rPr>
              <w:rFonts w:hint="eastAsia" w:ascii="仿宋" w:hAnsi="仿宋" w:eastAsia="仿宋" w:cs="仿宋"/>
              <w:sz w:val="32"/>
              <w:szCs w:val="32"/>
              <w:lang w:eastAsia="zh-CN"/>
            </w:rPr>
          </w:rPrChange>
        </w:rPr>
        <w:t>成交</w:t>
      </w:r>
      <w:r>
        <w:rPr>
          <w:rFonts w:hint="eastAsia" w:ascii="仿宋_GB2312" w:hAnsi="仿宋_GB2312" w:eastAsia="仿宋_GB2312" w:cs="仿宋_GB2312"/>
          <w:sz w:val="32"/>
          <w:szCs w:val="32"/>
          <w:rPrChange w:id="459" w:author="Administrator" w:date="2023-09-15T08:36:00Z">
            <w:rPr>
              <w:rFonts w:hint="eastAsia" w:ascii="仿宋" w:hAnsi="仿宋" w:eastAsia="仿宋" w:cs="仿宋"/>
              <w:sz w:val="32"/>
              <w:szCs w:val="32"/>
            </w:rPr>
          </w:rPrChange>
        </w:rPr>
        <w:t>价</w:t>
      </w:r>
      <w:r>
        <w:rPr>
          <w:rFonts w:hint="eastAsia" w:ascii="仿宋_GB2312" w:hAnsi="仿宋_GB2312" w:eastAsia="仿宋_GB2312" w:cs="仿宋_GB2312"/>
          <w:sz w:val="32"/>
          <w:szCs w:val="32"/>
          <w:lang w:eastAsia="zh-CN"/>
          <w:rPrChange w:id="460" w:author="Administrator" w:date="2023-09-15T08:36:00Z">
            <w:rPr>
              <w:rFonts w:hint="eastAsia" w:ascii="仿宋" w:hAnsi="仿宋" w:eastAsia="仿宋" w:cs="仿宋"/>
              <w:sz w:val="32"/>
              <w:szCs w:val="32"/>
              <w:lang w:eastAsia="zh-CN"/>
            </w:rPr>
          </w:rPrChange>
        </w:rPr>
        <w:t>和提供的经销记录</w:t>
      </w:r>
      <w:r>
        <w:rPr>
          <w:rFonts w:hint="eastAsia" w:ascii="仿宋_GB2312" w:hAnsi="仿宋_GB2312" w:eastAsia="仿宋_GB2312" w:cs="仿宋_GB2312"/>
          <w:sz w:val="32"/>
          <w:szCs w:val="32"/>
          <w:rPrChange w:id="461" w:author="Administrator" w:date="2023-09-15T08:36:00Z">
            <w:rPr>
              <w:rFonts w:hint="eastAsia" w:ascii="仿宋" w:hAnsi="仿宋" w:eastAsia="仿宋" w:cs="仿宋"/>
              <w:sz w:val="32"/>
              <w:szCs w:val="32"/>
            </w:rPr>
          </w:rPrChange>
        </w:rPr>
        <w:t>最后一次销售价</w:t>
      </w:r>
      <w:r>
        <w:rPr>
          <w:rFonts w:hint="eastAsia" w:ascii="仿宋_GB2312" w:hAnsi="仿宋_GB2312" w:eastAsia="仿宋_GB2312" w:cs="仿宋_GB2312"/>
          <w:sz w:val="32"/>
          <w:szCs w:val="32"/>
          <w:lang w:eastAsia="zh-CN"/>
          <w:rPrChange w:id="462" w:author="Administrator" w:date="2023-09-15T08:36:00Z">
            <w:rPr>
              <w:rFonts w:hint="eastAsia" w:ascii="仿宋" w:hAnsi="仿宋" w:eastAsia="仿宋" w:cs="仿宋"/>
              <w:sz w:val="32"/>
              <w:szCs w:val="32"/>
              <w:lang w:eastAsia="zh-CN"/>
            </w:rPr>
          </w:rPrChange>
        </w:rPr>
        <w:t>与其超市违规商品所标示原价相同。魏朋陈述申辩内容和所提供证据无法证实价格欺诈事实不成立</w:t>
      </w:r>
      <w:del w:id="463" w:author="user" w:date="2023-09-14T20:28:00Z">
        <w:r>
          <w:rPr>
            <w:rFonts w:hint="eastAsia" w:ascii="仿宋_GB2312" w:hAnsi="仿宋_GB2312" w:eastAsia="仿宋_GB2312" w:cs="仿宋_GB2312"/>
            <w:sz w:val="32"/>
            <w:szCs w:val="32"/>
            <w:lang w:eastAsia="zh-CN"/>
            <w:rPrChange w:id="464" w:author="Administrator" w:date="2023-09-15T08:36:00Z">
              <w:rPr>
                <w:rFonts w:hint="eastAsia" w:ascii="仿宋" w:hAnsi="仿宋" w:eastAsia="仿宋" w:cs="仿宋"/>
                <w:sz w:val="32"/>
                <w:szCs w:val="32"/>
                <w:lang w:eastAsia="zh-CN"/>
              </w:rPr>
            </w:rPrChange>
          </w:rPr>
          <w:delText>、</w:delText>
        </w:r>
      </w:del>
      <w:ins w:id="465" w:author="user" w:date="2023-09-14T20:28:00Z">
        <w:r>
          <w:rPr>
            <w:rFonts w:hint="eastAsia" w:ascii="仿宋_GB2312" w:hAnsi="仿宋_GB2312" w:eastAsia="仿宋_GB2312" w:cs="仿宋_GB2312"/>
            <w:sz w:val="32"/>
            <w:szCs w:val="32"/>
            <w:lang w:eastAsia="zh-CN"/>
            <w:rPrChange w:id="466" w:author="Administrator" w:date="2023-09-15T08:36:00Z">
              <w:rPr>
                <w:rFonts w:hint="eastAsia" w:ascii="仿宋" w:hAnsi="仿宋" w:eastAsia="仿宋" w:cs="仿宋"/>
                <w:sz w:val="32"/>
                <w:szCs w:val="32"/>
                <w:lang w:eastAsia="zh-CN"/>
              </w:rPr>
            </w:rPrChange>
          </w:rPr>
          <w:t>，</w:t>
        </w:r>
      </w:ins>
      <w:r>
        <w:rPr>
          <w:rFonts w:hint="eastAsia" w:ascii="仿宋_GB2312" w:hAnsi="仿宋_GB2312" w:eastAsia="仿宋_GB2312" w:cs="仿宋_GB2312"/>
          <w:sz w:val="32"/>
          <w:szCs w:val="32"/>
          <w:lang w:eastAsia="zh-CN"/>
          <w:rPrChange w:id="467" w:author="Administrator" w:date="2023-09-15T08:36:00Z">
            <w:rPr>
              <w:rFonts w:hint="eastAsia" w:ascii="仿宋" w:hAnsi="仿宋" w:eastAsia="仿宋" w:cs="仿宋"/>
              <w:sz w:val="32"/>
              <w:szCs w:val="32"/>
              <w:lang w:eastAsia="zh-CN"/>
            </w:rPr>
          </w:rPrChange>
        </w:rPr>
        <w:t>也无法证实遵守了明码标价规定。因此</w:t>
      </w:r>
      <w:del w:id="468" w:author="user" w:date="2023-09-13T09:32:00Z">
        <w:r>
          <w:rPr>
            <w:rFonts w:hint="eastAsia" w:ascii="仿宋_GB2312" w:hAnsi="仿宋_GB2312" w:eastAsia="仿宋_GB2312" w:cs="仿宋_GB2312"/>
            <w:sz w:val="32"/>
            <w:szCs w:val="32"/>
            <w:lang w:eastAsia="zh-CN"/>
            <w:rPrChange w:id="469" w:author="Administrator" w:date="2023-09-15T08:36:00Z">
              <w:rPr>
                <w:rFonts w:hint="eastAsia" w:ascii="仿宋" w:hAnsi="仿宋" w:eastAsia="仿宋" w:cs="仿宋"/>
                <w:sz w:val="32"/>
                <w:szCs w:val="32"/>
                <w:lang w:eastAsia="zh-CN"/>
              </w:rPr>
            </w:rPrChange>
          </w:rPr>
          <w:delText>我局</w:delText>
        </w:r>
      </w:del>
      <w:ins w:id="470" w:author="user" w:date="2023-09-13T09:32:00Z">
        <w:r>
          <w:rPr>
            <w:rFonts w:hint="eastAsia" w:ascii="仿宋_GB2312" w:hAnsi="仿宋_GB2312" w:eastAsia="仿宋_GB2312" w:cs="仿宋_GB2312"/>
            <w:sz w:val="32"/>
            <w:szCs w:val="32"/>
            <w:lang w:eastAsia="zh-CN"/>
            <w:rPrChange w:id="471" w:author="Administrator" w:date="2023-09-15T08:36:00Z">
              <w:rPr>
                <w:rFonts w:hint="eastAsia" w:ascii="仿宋" w:hAnsi="仿宋" w:eastAsia="仿宋" w:cs="仿宋"/>
                <w:sz w:val="32"/>
                <w:szCs w:val="32"/>
                <w:lang w:eastAsia="zh-CN"/>
              </w:rPr>
            </w:rPrChange>
          </w:rPr>
          <w:t>被申请人</w:t>
        </w:r>
      </w:ins>
      <w:r>
        <w:rPr>
          <w:rFonts w:hint="eastAsia" w:ascii="仿宋_GB2312" w:hAnsi="仿宋_GB2312" w:eastAsia="仿宋_GB2312" w:cs="仿宋_GB2312"/>
          <w:sz w:val="32"/>
          <w:szCs w:val="32"/>
          <w:lang w:eastAsia="zh-CN"/>
          <w:rPrChange w:id="472" w:author="Administrator" w:date="2023-09-15T08:36:00Z">
            <w:rPr>
              <w:rFonts w:hint="eastAsia" w:ascii="仿宋" w:hAnsi="仿宋" w:eastAsia="仿宋" w:cs="仿宋"/>
              <w:sz w:val="32"/>
              <w:szCs w:val="32"/>
              <w:lang w:eastAsia="zh-CN"/>
            </w:rPr>
          </w:rPrChange>
        </w:rPr>
        <w:t>不予采信。</w:t>
      </w:r>
    </w:p>
    <w:p>
      <w:pPr>
        <w:widowControl w:val="0"/>
        <w:numPr>
          <w:ilvl w:val="0"/>
          <w:numId w:val="2"/>
        </w:numPr>
        <w:wordWrap/>
        <w:adjustRightInd/>
        <w:snapToGrid/>
        <w:spacing w:beforeLines="0" w:afterLines="0" w:line="560" w:lineRule="exact"/>
        <w:ind w:firstLine="642" w:firstLineChars="200"/>
        <w:rPr>
          <w:del w:id="474" w:author="user" w:date="2023-09-13T09:34:00Z"/>
          <w:rFonts w:hint="eastAsia" w:ascii="仿宋_GB2312" w:hAnsi="仿宋_GB2312" w:eastAsia="仿宋_GB2312" w:cs="仿宋_GB2312"/>
          <w:sz w:val="32"/>
          <w:szCs w:val="32"/>
          <w:lang w:eastAsia="zh-CN"/>
          <w:rPrChange w:id="475" w:author="Administrator" w:date="2023-09-15T08:36:00Z">
            <w:rPr>
              <w:del w:id="476" w:author="user" w:date="2023-09-13T09:34:00Z"/>
              <w:rFonts w:hint="eastAsia" w:ascii="仿宋" w:hAnsi="仿宋" w:eastAsia="仿宋"/>
              <w:sz w:val="32"/>
              <w:szCs w:val="32"/>
              <w:lang w:eastAsia="zh-CN"/>
            </w:rPr>
          </w:rPrChange>
        </w:rPr>
        <w:pPrChange w:id="473" w:author="Administrator" w:date="2023-09-15T08:36:00Z">
          <w:pPr>
            <w:widowControl w:val="0"/>
            <w:numPr>
              <w:ilvl w:val="0"/>
              <w:numId w:val="2"/>
            </w:numPr>
            <w:wordWrap/>
            <w:adjustRightInd/>
            <w:snapToGrid/>
            <w:spacing w:line="580" w:lineRule="exact"/>
            <w:ind w:firstLine="642" w:firstLineChars="200"/>
          </w:pPr>
        </w:pPrChange>
      </w:pPr>
      <w:del w:id="477" w:author="user" w:date="2023-09-13T09:33:00Z">
        <w:r>
          <w:rPr>
            <w:rFonts w:hint="eastAsia" w:ascii="仿宋_GB2312" w:hAnsi="仿宋_GB2312" w:eastAsia="仿宋_GB2312" w:cs="仿宋_GB2312"/>
            <w:b w:val="0"/>
            <w:bCs w:val="0"/>
            <w:sz w:val="32"/>
            <w:szCs w:val="32"/>
            <w:lang w:eastAsia="zh-CN"/>
            <w:rPrChange w:id="478" w:author="Administrator" w:date="2023-09-15T08:40:00Z">
              <w:rPr>
                <w:rFonts w:hint="eastAsia" w:ascii="仿宋" w:hAnsi="仿宋" w:eastAsia="仿宋" w:cs="仿宋"/>
                <w:b/>
                <w:bCs/>
                <w:sz w:val="32"/>
                <w:szCs w:val="32"/>
                <w:lang w:eastAsia="zh-CN"/>
              </w:rPr>
            </w:rPrChange>
          </w:rPr>
          <w:delText>我局对该超市</w:delText>
        </w:r>
      </w:del>
      <w:ins w:id="479" w:author="user" w:date="2023-09-13T09:33:00Z">
        <w:r>
          <w:rPr>
            <w:rFonts w:hint="eastAsia" w:ascii="仿宋_GB2312" w:hAnsi="仿宋_GB2312" w:eastAsia="仿宋_GB2312" w:cs="仿宋_GB2312"/>
            <w:b w:val="0"/>
            <w:bCs w:val="0"/>
            <w:sz w:val="32"/>
            <w:szCs w:val="32"/>
            <w:lang w:eastAsia="zh-CN"/>
            <w:rPrChange w:id="480" w:author="Administrator" w:date="2023-09-15T08:40:00Z">
              <w:rPr>
                <w:rFonts w:hint="eastAsia" w:ascii="仿宋" w:hAnsi="仿宋" w:eastAsia="仿宋" w:cs="仿宋"/>
                <w:b/>
                <w:bCs/>
                <w:sz w:val="32"/>
                <w:szCs w:val="32"/>
                <w:lang w:eastAsia="zh-CN"/>
              </w:rPr>
            </w:rPrChange>
          </w:rPr>
          <w:t>被申请人</w:t>
        </w:r>
      </w:ins>
      <w:r>
        <w:rPr>
          <w:rFonts w:hint="eastAsia" w:ascii="仿宋_GB2312" w:hAnsi="仿宋_GB2312" w:eastAsia="仿宋_GB2312" w:cs="仿宋_GB2312"/>
          <w:b w:val="0"/>
          <w:bCs w:val="0"/>
          <w:sz w:val="32"/>
          <w:szCs w:val="32"/>
          <w:lang w:eastAsia="zh-CN"/>
          <w:rPrChange w:id="481" w:author="Administrator" w:date="2023-09-15T08:40:00Z">
            <w:rPr>
              <w:rFonts w:hint="eastAsia" w:ascii="仿宋" w:hAnsi="仿宋" w:eastAsia="仿宋" w:cs="仿宋"/>
              <w:b/>
              <w:bCs/>
              <w:sz w:val="32"/>
              <w:szCs w:val="32"/>
              <w:lang w:eastAsia="zh-CN"/>
            </w:rPr>
          </w:rPrChange>
        </w:rPr>
        <w:t>适用</w:t>
      </w:r>
      <w:r>
        <w:rPr>
          <w:rFonts w:hint="eastAsia" w:ascii="仿宋_GB2312" w:hAnsi="仿宋_GB2312" w:eastAsia="仿宋_GB2312" w:cs="仿宋_GB2312"/>
          <w:b w:val="0"/>
          <w:bCs w:val="0"/>
          <w:sz w:val="32"/>
          <w:szCs w:val="32"/>
          <w:rPrChange w:id="482" w:author="Administrator" w:date="2023-09-15T08:40:00Z">
            <w:rPr>
              <w:rFonts w:hint="eastAsia" w:ascii="仿宋" w:hAnsi="仿宋" w:eastAsia="仿宋"/>
              <w:b/>
              <w:bCs/>
              <w:sz w:val="32"/>
              <w:szCs w:val="32"/>
            </w:rPr>
          </w:rPrChange>
        </w:rPr>
        <w:t>从轻行政处罚</w:t>
      </w:r>
      <w:r>
        <w:rPr>
          <w:rFonts w:hint="eastAsia" w:ascii="仿宋_GB2312" w:hAnsi="仿宋_GB2312" w:eastAsia="仿宋_GB2312" w:cs="仿宋_GB2312"/>
          <w:b w:val="0"/>
          <w:bCs w:val="0"/>
          <w:sz w:val="32"/>
          <w:szCs w:val="32"/>
          <w:lang w:eastAsia="zh-CN"/>
          <w:rPrChange w:id="483" w:author="Administrator" w:date="2023-09-15T08:40:00Z">
            <w:rPr>
              <w:rFonts w:hint="eastAsia" w:ascii="仿宋" w:hAnsi="仿宋" w:eastAsia="仿宋"/>
              <w:b/>
              <w:bCs/>
              <w:sz w:val="32"/>
              <w:szCs w:val="32"/>
              <w:lang w:eastAsia="zh-CN"/>
            </w:rPr>
          </w:rPrChange>
        </w:rPr>
        <w:t>，已</w:t>
      </w:r>
      <w:del w:id="484" w:author="Administrator" w:date="2023-09-18T11:08:00Z">
        <w:r>
          <w:rPr>
            <w:rFonts w:hint="eastAsia" w:ascii="仿宋_GB2312" w:hAnsi="仿宋_GB2312" w:eastAsia="仿宋_GB2312" w:cs="仿宋_GB2312"/>
            <w:b w:val="0"/>
            <w:bCs w:val="0"/>
            <w:sz w:val="32"/>
            <w:szCs w:val="32"/>
            <w:lang w:eastAsia="zh-CN"/>
            <w:rPrChange w:id="485" w:author="Administrator" w:date="2023-09-15T08:40:00Z">
              <w:rPr>
                <w:rFonts w:hint="eastAsia" w:ascii="仿宋" w:hAnsi="仿宋" w:eastAsia="仿宋"/>
                <w:b/>
                <w:bCs/>
                <w:sz w:val="32"/>
                <w:szCs w:val="32"/>
                <w:lang w:eastAsia="zh-CN"/>
              </w:rPr>
            </w:rPrChange>
          </w:rPr>
          <w:delText>经</w:delText>
        </w:r>
      </w:del>
      <w:r>
        <w:rPr>
          <w:rFonts w:hint="eastAsia" w:ascii="仿宋_GB2312" w:hAnsi="仿宋_GB2312" w:eastAsia="仿宋_GB2312" w:cs="仿宋_GB2312"/>
          <w:b w:val="0"/>
          <w:bCs w:val="0"/>
          <w:sz w:val="32"/>
          <w:szCs w:val="32"/>
          <w:lang w:eastAsia="zh-CN"/>
          <w:rPrChange w:id="486" w:author="Administrator" w:date="2023-09-15T08:40:00Z">
            <w:rPr>
              <w:rFonts w:hint="eastAsia" w:ascii="仿宋" w:hAnsi="仿宋" w:eastAsia="仿宋"/>
              <w:b/>
              <w:bCs/>
              <w:sz w:val="32"/>
              <w:szCs w:val="32"/>
              <w:lang w:eastAsia="zh-CN"/>
            </w:rPr>
          </w:rPrChange>
        </w:rPr>
        <w:t>尽最大努力做到了减负原则和过罚相当原则。</w:t>
      </w:r>
    </w:p>
    <w:p>
      <w:pPr>
        <w:numPr>
          <w:ilvl w:val="0"/>
          <w:numId w:val="2"/>
        </w:numPr>
        <w:wordWrap/>
        <w:adjustRightInd/>
        <w:snapToGrid/>
        <w:spacing w:beforeLines="0" w:afterLines="0" w:line="560" w:lineRule="exact"/>
        <w:ind w:firstLine="640" w:firstLineChars="200"/>
        <w:rPr>
          <w:rFonts w:hint="eastAsia" w:ascii="仿宋_GB2312" w:hAnsi="仿宋_GB2312" w:eastAsia="仿宋_GB2312" w:cs="仿宋_GB2312"/>
          <w:sz w:val="32"/>
          <w:szCs w:val="32"/>
          <w:lang w:eastAsia="zh-CN"/>
          <w:rPrChange w:id="488" w:author="Administrator" w:date="2023-09-15T08:36:00Z">
            <w:rPr>
              <w:rFonts w:hint="eastAsia" w:ascii="仿宋" w:hAnsi="仿宋" w:eastAsia="仿宋"/>
              <w:sz w:val="32"/>
              <w:szCs w:val="32"/>
              <w:lang w:eastAsia="zh-CN"/>
            </w:rPr>
          </w:rPrChange>
        </w:rPr>
        <w:pPrChange w:id="487" w:author="Administrator" w:date="2023-09-15T08:36:00Z">
          <w:pPr>
            <w:wordWrap/>
            <w:adjustRightInd/>
            <w:snapToGrid/>
            <w:spacing w:line="580" w:lineRule="exact"/>
            <w:ind w:firstLine="640" w:firstLineChars="200"/>
          </w:pPr>
        </w:pPrChange>
      </w:pPr>
      <w:r>
        <w:rPr>
          <w:rFonts w:hint="eastAsia" w:ascii="仿宋_GB2312" w:hAnsi="仿宋_GB2312" w:eastAsia="仿宋_GB2312" w:cs="仿宋_GB2312"/>
          <w:sz w:val="32"/>
          <w:szCs w:val="32"/>
          <w:rPrChange w:id="489" w:author="Administrator" w:date="2023-09-15T08:36:00Z">
            <w:rPr>
              <w:rFonts w:hint="eastAsia" w:ascii="仿宋" w:hAnsi="仿宋" w:eastAsia="仿宋"/>
              <w:sz w:val="32"/>
              <w:szCs w:val="32"/>
            </w:rPr>
          </w:rPrChange>
        </w:rPr>
        <w:t>根据</w:t>
      </w:r>
      <w:del w:id="490" w:author="user" w:date="2023-09-14T20:28:00Z">
        <w:r>
          <w:rPr>
            <w:rFonts w:hint="eastAsia" w:ascii="仿宋_GB2312" w:hAnsi="仿宋_GB2312" w:eastAsia="仿宋_GB2312" w:cs="仿宋_GB2312"/>
            <w:sz w:val="32"/>
            <w:szCs w:val="32"/>
            <w:rPrChange w:id="491" w:author="Administrator" w:date="2023-09-15T08:36:00Z">
              <w:rPr>
                <w:rFonts w:ascii="仿宋" w:hAnsi="仿宋" w:eastAsia="仿宋"/>
                <w:sz w:val="32"/>
                <w:szCs w:val="32"/>
              </w:rPr>
            </w:rPrChange>
          </w:rPr>
          <w:delText>该</w:delText>
        </w:r>
      </w:del>
      <w:del w:id="492" w:author="user" w:date="2023-09-14T20:28:00Z">
        <w:r>
          <w:rPr>
            <w:rFonts w:hint="eastAsia" w:ascii="仿宋_GB2312" w:hAnsi="仿宋_GB2312" w:eastAsia="仿宋_GB2312" w:cs="仿宋_GB2312"/>
            <w:sz w:val="32"/>
            <w:szCs w:val="32"/>
            <w:rPrChange w:id="493" w:author="Administrator" w:date="2023-09-15T08:36:00Z">
              <w:rPr>
                <w:rFonts w:hint="eastAsia" w:ascii="仿宋" w:hAnsi="仿宋" w:eastAsia="仿宋"/>
                <w:sz w:val="32"/>
                <w:szCs w:val="32"/>
              </w:rPr>
            </w:rPrChange>
          </w:rPr>
          <w:delText>生活</w:delText>
        </w:r>
      </w:del>
      <w:del w:id="494" w:author="user" w:date="2023-09-14T20:28:00Z">
        <w:r>
          <w:rPr>
            <w:rFonts w:hint="eastAsia" w:ascii="仿宋_GB2312" w:hAnsi="仿宋_GB2312" w:eastAsia="仿宋_GB2312" w:cs="仿宋_GB2312"/>
            <w:sz w:val="32"/>
            <w:szCs w:val="32"/>
            <w:rPrChange w:id="495" w:author="Administrator" w:date="2023-09-15T08:36:00Z">
              <w:rPr>
                <w:rFonts w:hint="eastAsia" w:ascii="仿宋" w:hAnsi="仿宋" w:eastAsia="仿宋" w:cs="仿宋"/>
                <w:sz w:val="32"/>
                <w:szCs w:val="32"/>
              </w:rPr>
            </w:rPrChange>
          </w:rPr>
          <w:delText>超市</w:delText>
        </w:r>
      </w:del>
      <w:ins w:id="496" w:author="user" w:date="2023-09-14T20:28:00Z">
        <w:r>
          <w:rPr>
            <w:rFonts w:hint="eastAsia" w:ascii="仿宋_GB2312" w:hAnsi="仿宋_GB2312" w:eastAsia="仿宋_GB2312" w:cs="仿宋_GB2312"/>
            <w:sz w:val="32"/>
            <w:szCs w:val="32"/>
            <w:lang w:eastAsia="zh-CN"/>
            <w:rPrChange w:id="497" w:author="Administrator" w:date="2023-09-15T08:36:00Z">
              <w:rPr>
                <w:rFonts w:hint="eastAsia" w:ascii="仿宋" w:hAnsi="仿宋" w:eastAsia="仿宋"/>
                <w:sz w:val="32"/>
                <w:szCs w:val="32"/>
                <w:lang w:eastAsia="zh-CN"/>
              </w:rPr>
            </w:rPrChange>
          </w:rPr>
          <w:t>申请人</w:t>
        </w:r>
      </w:ins>
      <w:r>
        <w:rPr>
          <w:rFonts w:hint="eastAsia" w:ascii="仿宋_GB2312" w:hAnsi="仿宋_GB2312" w:eastAsia="仿宋_GB2312" w:cs="仿宋_GB2312"/>
          <w:sz w:val="32"/>
          <w:szCs w:val="32"/>
          <w:rPrChange w:id="498" w:author="Administrator" w:date="2023-09-15T08:36:00Z">
            <w:rPr>
              <w:rFonts w:hint="eastAsia" w:ascii="仿宋" w:hAnsi="仿宋" w:eastAsia="仿宋"/>
              <w:sz w:val="32"/>
              <w:szCs w:val="32"/>
            </w:rPr>
          </w:rPrChange>
        </w:rPr>
        <w:t>违法</w:t>
      </w:r>
      <w:del w:id="499" w:author="Administrator" w:date="2023-09-18T11:08:00Z">
        <w:r>
          <w:rPr>
            <w:rFonts w:hint="eastAsia" w:ascii="仿宋_GB2312" w:hAnsi="仿宋_GB2312" w:eastAsia="仿宋_GB2312" w:cs="仿宋_GB2312"/>
            <w:sz w:val="32"/>
            <w:szCs w:val="32"/>
            <w:rPrChange w:id="500" w:author="Administrator" w:date="2023-09-15T08:36:00Z">
              <w:rPr>
                <w:rFonts w:hint="eastAsia" w:ascii="仿宋" w:hAnsi="仿宋" w:eastAsia="仿宋"/>
                <w:sz w:val="32"/>
                <w:szCs w:val="32"/>
              </w:rPr>
            </w:rPrChange>
          </w:rPr>
          <w:delText>的</w:delText>
        </w:r>
      </w:del>
      <w:r>
        <w:rPr>
          <w:rFonts w:hint="eastAsia" w:ascii="仿宋_GB2312" w:hAnsi="仿宋_GB2312" w:eastAsia="仿宋_GB2312" w:cs="仿宋_GB2312"/>
          <w:sz w:val="32"/>
          <w:szCs w:val="32"/>
          <w:rPrChange w:id="501" w:author="Administrator" w:date="2023-09-15T08:36:00Z">
            <w:rPr>
              <w:rFonts w:hint="eastAsia" w:ascii="仿宋" w:hAnsi="仿宋" w:eastAsia="仿宋"/>
              <w:sz w:val="32"/>
              <w:szCs w:val="32"/>
            </w:rPr>
          </w:rPrChange>
        </w:rPr>
        <w:t>事实、性质、情节、社会危害程度和相关证据</w:t>
      </w:r>
      <w:r>
        <w:rPr>
          <w:rFonts w:hint="eastAsia" w:ascii="仿宋_GB2312" w:hAnsi="仿宋_GB2312" w:eastAsia="仿宋_GB2312" w:cs="仿宋_GB2312"/>
          <w:sz w:val="32"/>
          <w:szCs w:val="32"/>
          <w:rPrChange w:id="502" w:author="Administrator" w:date="2023-09-15T08:36:00Z">
            <w:rPr>
              <w:rFonts w:ascii="仿宋" w:hAnsi="仿宋" w:eastAsia="仿宋"/>
              <w:sz w:val="32"/>
              <w:szCs w:val="32"/>
            </w:rPr>
          </w:rPrChange>
        </w:rPr>
        <w:t>，</w:t>
      </w:r>
      <w:r>
        <w:rPr>
          <w:rFonts w:hint="eastAsia" w:ascii="仿宋_GB2312" w:hAnsi="仿宋_GB2312" w:eastAsia="仿宋_GB2312" w:cs="仿宋_GB2312"/>
          <w:sz w:val="32"/>
          <w:szCs w:val="32"/>
          <w:rPrChange w:id="503" w:author="Administrator" w:date="2023-09-15T08:36:00Z">
            <w:rPr>
              <w:rFonts w:hint="eastAsia" w:ascii="仿宋" w:hAnsi="仿宋" w:eastAsia="仿宋" w:cs="华文仿宋"/>
              <w:sz w:val="32"/>
              <w:szCs w:val="32"/>
            </w:rPr>
          </w:rPrChange>
        </w:rPr>
        <w:t>因</w:t>
      </w:r>
      <w:del w:id="504" w:author="user" w:date="2023-09-14T20:28:00Z">
        <w:r>
          <w:rPr>
            <w:rFonts w:hint="eastAsia" w:ascii="仿宋_GB2312" w:hAnsi="仿宋_GB2312" w:eastAsia="仿宋_GB2312" w:cs="仿宋_GB2312"/>
            <w:sz w:val="32"/>
            <w:szCs w:val="32"/>
            <w:rPrChange w:id="505" w:author="Administrator" w:date="2023-09-15T08:36:00Z">
              <w:rPr>
                <w:rFonts w:hint="eastAsia" w:ascii="仿宋" w:hAnsi="仿宋" w:eastAsia="仿宋" w:cs="华文仿宋"/>
                <w:sz w:val="32"/>
                <w:szCs w:val="32"/>
              </w:rPr>
            </w:rPrChange>
          </w:rPr>
          <w:delText>该生活</w:delText>
        </w:r>
      </w:del>
      <w:del w:id="506" w:author="user" w:date="2023-09-14T20:28:00Z">
        <w:r>
          <w:rPr>
            <w:rFonts w:hint="eastAsia" w:ascii="仿宋_GB2312" w:hAnsi="仿宋_GB2312" w:eastAsia="仿宋_GB2312" w:cs="仿宋_GB2312"/>
            <w:sz w:val="32"/>
            <w:szCs w:val="32"/>
            <w:rPrChange w:id="507" w:author="Administrator" w:date="2023-09-15T08:36:00Z">
              <w:rPr>
                <w:rFonts w:hint="eastAsia" w:ascii="仿宋" w:hAnsi="仿宋" w:eastAsia="仿宋" w:cs="仿宋"/>
                <w:sz w:val="32"/>
                <w:szCs w:val="32"/>
              </w:rPr>
            </w:rPrChange>
          </w:rPr>
          <w:delText>超市</w:delText>
        </w:r>
      </w:del>
      <w:del w:id="508" w:author="user" w:date="2023-09-14T20:28:00Z">
        <w:r>
          <w:rPr>
            <w:rFonts w:hint="eastAsia" w:ascii="仿宋_GB2312" w:hAnsi="仿宋_GB2312" w:eastAsia="仿宋_GB2312" w:cs="仿宋_GB2312"/>
            <w:color w:val="000000"/>
            <w:sz w:val="32"/>
            <w:szCs w:val="32"/>
            <w:rPrChange w:id="509" w:author="Administrator" w:date="2023-09-15T08:36:00Z">
              <w:rPr>
                <w:rFonts w:hint="eastAsia" w:ascii="仿宋" w:hAnsi="仿宋" w:eastAsia="仿宋"/>
                <w:color w:val="000000"/>
                <w:sz w:val="32"/>
                <w:szCs w:val="32"/>
              </w:rPr>
            </w:rPrChange>
          </w:rPr>
          <w:delText>具</w:delText>
        </w:r>
      </w:del>
      <w:ins w:id="510" w:author="user" w:date="2023-09-14T20:28:00Z">
        <w:r>
          <w:rPr>
            <w:rFonts w:hint="eastAsia" w:ascii="仿宋_GB2312" w:hAnsi="仿宋_GB2312" w:eastAsia="仿宋_GB2312" w:cs="仿宋_GB2312"/>
            <w:sz w:val="32"/>
            <w:szCs w:val="32"/>
            <w:lang w:eastAsia="zh-CN"/>
            <w:rPrChange w:id="511" w:author="Administrator" w:date="2023-09-15T08:36:00Z">
              <w:rPr>
                <w:rFonts w:hint="eastAsia" w:ascii="仿宋" w:hAnsi="仿宋" w:eastAsia="仿宋" w:cs="华文仿宋"/>
                <w:sz w:val="32"/>
                <w:szCs w:val="32"/>
                <w:lang w:eastAsia="zh-CN"/>
              </w:rPr>
            </w:rPrChange>
          </w:rPr>
          <w:t>申请人具</w:t>
        </w:r>
      </w:ins>
      <w:r>
        <w:rPr>
          <w:rFonts w:hint="eastAsia" w:ascii="仿宋_GB2312" w:hAnsi="仿宋_GB2312" w:eastAsia="仿宋_GB2312" w:cs="仿宋_GB2312"/>
          <w:color w:val="000000"/>
          <w:sz w:val="32"/>
          <w:szCs w:val="32"/>
          <w:rPrChange w:id="512" w:author="Administrator" w:date="2023-09-15T08:36:00Z">
            <w:rPr>
              <w:rFonts w:hint="eastAsia" w:ascii="仿宋" w:hAnsi="仿宋" w:eastAsia="仿宋"/>
              <w:color w:val="000000"/>
              <w:sz w:val="32"/>
              <w:szCs w:val="32"/>
            </w:rPr>
          </w:rPrChange>
        </w:rPr>
        <w:t>有</w:t>
      </w:r>
      <w:r>
        <w:rPr>
          <w:rFonts w:hint="eastAsia" w:ascii="仿宋_GB2312" w:hAnsi="仿宋_GB2312" w:eastAsia="仿宋_GB2312" w:cs="仿宋_GB2312"/>
          <w:color w:val="000000"/>
          <w:sz w:val="32"/>
          <w:szCs w:val="32"/>
          <w:lang w:eastAsia="zh-CN"/>
          <w:rPrChange w:id="513" w:author="Administrator" w:date="2023-09-15T08:36:00Z">
            <w:rPr>
              <w:rFonts w:hint="eastAsia" w:ascii="仿宋" w:hAnsi="仿宋" w:eastAsia="仿宋"/>
              <w:color w:val="000000"/>
              <w:sz w:val="32"/>
              <w:szCs w:val="32"/>
              <w:lang w:eastAsia="zh-CN"/>
            </w:rPr>
          </w:rPrChange>
        </w:rPr>
        <w:t>有限</w:t>
      </w:r>
      <w:r>
        <w:rPr>
          <w:rFonts w:hint="eastAsia" w:ascii="仿宋_GB2312" w:hAnsi="仿宋_GB2312" w:eastAsia="仿宋_GB2312" w:cs="仿宋_GB2312"/>
          <w:color w:val="000000"/>
          <w:sz w:val="32"/>
          <w:szCs w:val="32"/>
          <w:rPrChange w:id="514" w:author="Administrator" w:date="2023-09-15T08:36:00Z">
            <w:rPr>
              <w:rFonts w:hint="eastAsia" w:ascii="仿宋" w:hAnsi="仿宋" w:eastAsia="仿宋"/>
              <w:color w:val="000000"/>
              <w:sz w:val="32"/>
              <w:szCs w:val="32"/>
            </w:rPr>
          </w:rPrChange>
        </w:rPr>
        <w:t>“积极配合市场监管部门调查”的情形，</w:t>
      </w:r>
      <w:r>
        <w:rPr>
          <w:rFonts w:hint="eastAsia" w:ascii="仿宋_GB2312" w:hAnsi="仿宋_GB2312" w:eastAsia="仿宋_GB2312" w:cs="仿宋_GB2312"/>
          <w:color w:val="000000"/>
          <w:sz w:val="32"/>
          <w:szCs w:val="32"/>
          <w:lang w:eastAsia="zh-CN"/>
          <w:rPrChange w:id="515" w:author="Administrator" w:date="2023-09-15T08:36:00Z">
            <w:rPr>
              <w:rFonts w:hint="eastAsia" w:ascii="仿宋" w:hAnsi="仿宋" w:eastAsia="仿宋"/>
              <w:color w:val="000000"/>
              <w:sz w:val="32"/>
              <w:szCs w:val="32"/>
              <w:lang w:eastAsia="zh-CN"/>
            </w:rPr>
          </w:rPrChange>
        </w:rPr>
        <w:t>所谓“有限”配合，即</w:t>
      </w:r>
      <w:del w:id="516" w:author="user" w:date="2023-09-13T09:34:00Z">
        <w:r>
          <w:rPr>
            <w:rFonts w:hint="eastAsia" w:ascii="仿宋_GB2312" w:hAnsi="仿宋_GB2312" w:eastAsia="仿宋_GB2312" w:cs="仿宋_GB2312"/>
            <w:color w:val="000000"/>
            <w:sz w:val="32"/>
            <w:szCs w:val="32"/>
            <w:lang w:eastAsia="zh-CN"/>
            <w:rPrChange w:id="517" w:author="Administrator" w:date="2023-09-15T08:36:00Z">
              <w:rPr>
                <w:rFonts w:hint="eastAsia" w:ascii="仿宋" w:hAnsi="仿宋" w:eastAsia="仿宋"/>
                <w:color w:val="000000"/>
                <w:sz w:val="32"/>
                <w:szCs w:val="32"/>
                <w:lang w:eastAsia="zh-CN"/>
              </w:rPr>
            </w:rPrChange>
          </w:rPr>
          <w:delText>我局</w:delText>
        </w:r>
      </w:del>
      <w:ins w:id="518" w:author="user" w:date="2023-09-13T09:34:00Z">
        <w:r>
          <w:rPr>
            <w:rFonts w:hint="eastAsia" w:ascii="仿宋_GB2312" w:hAnsi="仿宋_GB2312" w:eastAsia="仿宋_GB2312" w:cs="仿宋_GB2312"/>
            <w:color w:val="000000"/>
            <w:sz w:val="32"/>
            <w:szCs w:val="32"/>
            <w:lang w:eastAsia="zh-CN"/>
            <w:rPrChange w:id="519" w:author="Administrator" w:date="2023-09-15T08:36:00Z">
              <w:rPr>
                <w:rFonts w:hint="eastAsia" w:ascii="仿宋" w:hAnsi="仿宋" w:eastAsia="仿宋"/>
                <w:color w:val="000000"/>
                <w:sz w:val="32"/>
                <w:szCs w:val="32"/>
                <w:lang w:eastAsia="zh-CN"/>
              </w:rPr>
            </w:rPrChange>
          </w:rPr>
          <w:t>被申请人</w:t>
        </w:r>
      </w:ins>
      <w:r>
        <w:rPr>
          <w:rFonts w:hint="eastAsia" w:ascii="仿宋_GB2312" w:hAnsi="仿宋_GB2312" w:eastAsia="仿宋_GB2312" w:cs="仿宋_GB2312"/>
          <w:color w:val="000000"/>
          <w:sz w:val="32"/>
          <w:szCs w:val="32"/>
          <w:lang w:eastAsia="zh-CN"/>
          <w:rPrChange w:id="520" w:author="Administrator" w:date="2023-09-15T08:36:00Z">
            <w:rPr>
              <w:rFonts w:hint="eastAsia" w:ascii="仿宋" w:hAnsi="仿宋" w:eastAsia="仿宋"/>
              <w:color w:val="000000"/>
              <w:sz w:val="32"/>
              <w:szCs w:val="32"/>
              <w:lang w:eastAsia="zh-CN"/>
            </w:rPr>
          </w:rPrChange>
        </w:rPr>
        <w:t>执法人员认定该超市不能提供的证据材料视为无法提供，未按照拒绝提供证据材料对待，已</w:t>
      </w:r>
      <w:del w:id="521" w:author="Administrator" w:date="2023-09-18T11:09:00Z">
        <w:r>
          <w:rPr>
            <w:rFonts w:hint="eastAsia" w:ascii="仿宋_GB2312" w:hAnsi="仿宋_GB2312" w:eastAsia="仿宋_GB2312" w:cs="仿宋_GB2312"/>
            <w:color w:val="000000"/>
            <w:sz w:val="32"/>
            <w:szCs w:val="32"/>
            <w:lang w:eastAsia="zh-CN"/>
            <w:rPrChange w:id="522" w:author="Administrator" w:date="2023-09-15T08:36:00Z">
              <w:rPr>
                <w:rFonts w:hint="eastAsia" w:ascii="仿宋" w:hAnsi="仿宋" w:eastAsia="仿宋"/>
                <w:color w:val="000000"/>
                <w:sz w:val="32"/>
                <w:szCs w:val="32"/>
                <w:lang w:eastAsia="zh-CN"/>
              </w:rPr>
            </w:rPrChange>
          </w:rPr>
          <w:delText>经</w:delText>
        </w:r>
      </w:del>
      <w:r>
        <w:rPr>
          <w:rFonts w:hint="eastAsia" w:ascii="仿宋_GB2312" w:hAnsi="仿宋_GB2312" w:eastAsia="仿宋_GB2312" w:cs="仿宋_GB2312"/>
          <w:color w:val="000000"/>
          <w:sz w:val="32"/>
          <w:szCs w:val="32"/>
          <w:lang w:eastAsia="zh-CN"/>
          <w:rPrChange w:id="523" w:author="Administrator" w:date="2023-09-15T08:36:00Z">
            <w:rPr>
              <w:rFonts w:hint="eastAsia" w:ascii="仿宋" w:hAnsi="仿宋" w:eastAsia="仿宋"/>
              <w:color w:val="000000"/>
              <w:sz w:val="32"/>
              <w:szCs w:val="32"/>
              <w:lang w:eastAsia="zh-CN"/>
            </w:rPr>
          </w:rPrChange>
        </w:rPr>
        <w:t>尽到最大限度的“减负”原则，因此，把</w:t>
      </w:r>
      <w:del w:id="524" w:author="user" w:date="2023-09-14T20:29:00Z">
        <w:r>
          <w:rPr>
            <w:rFonts w:hint="eastAsia" w:ascii="仿宋_GB2312" w:hAnsi="仿宋_GB2312" w:eastAsia="仿宋_GB2312" w:cs="仿宋_GB2312"/>
            <w:color w:val="000000"/>
            <w:sz w:val="32"/>
            <w:szCs w:val="32"/>
            <w:lang w:eastAsia="zh-CN"/>
            <w:rPrChange w:id="525" w:author="Administrator" w:date="2023-09-15T08:36:00Z">
              <w:rPr>
                <w:rFonts w:hint="eastAsia" w:ascii="仿宋" w:hAnsi="仿宋" w:eastAsia="仿宋"/>
                <w:color w:val="000000"/>
                <w:sz w:val="32"/>
                <w:szCs w:val="32"/>
                <w:lang w:eastAsia="zh-CN"/>
              </w:rPr>
            </w:rPrChange>
          </w:rPr>
          <w:delText>该超市</w:delText>
        </w:r>
      </w:del>
      <w:ins w:id="526" w:author="user" w:date="2023-09-14T20:29:00Z">
        <w:r>
          <w:rPr>
            <w:rFonts w:hint="eastAsia" w:ascii="仿宋_GB2312" w:hAnsi="仿宋_GB2312" w:eastAsia="仿宋_GB2312" w:cs="仿宋_GB2312"/>
            <w:color w:val="000000"/>
            <w:sz w:val="32"/>
            <w:szCs w:val="32"/>
            <w:lang w:eastAsia="zh-CN"/>
            <w:rPrChange w:id="527" w:author="Administrator" w:date="2023-09-15T08:36:00Z">
              <w:rPr>
                <w:rFonts w:hint="eastAsia" w:ascii="仿宋" w:hAnsi="仿宋" w:eastAsia="仿宋"/>
                <w:color w:val="000000"/>
                <w:sz w:val="32"/>
                <w:szCs w:val="32"/>
                <w:lang w:eastAsia="zh-CN"/>
              </w:rPr>
            </w:rPrChange>
          </w:rPr>
          <w:t>申请人</w:t>
        </w:r>
      </w:ins>
      <w:r>
        <w:rPr>
          <w:rFonts w:hint="eastAsia" w:ascii="仿宋_GB2312" w:hAnsi="仿宋_GB2312" w:eastAsia="仿宋_GB2312" w:cs="仿宋_GB2312"/>
          <w:color w:val="000000"/>
          <w:sz w:val="32"/>
          <w:szCs w:val="32"/>
          <w:lang w:eastAsia="zh-CN"/>
          <w:rPrChange w:id="528" w:author="Administrator" w:date="2023-09-15T08:36:00Z">
            <w:rPr>
              <w:rFonts w:hint="eastAsia" w:ascii="仿宋" w:hAnsi="仿宋" w:eastAsia="仿宋"/>
              <w:color w:val="000000"/>
              <w:sz w:val="32"/>
              <w:szCs w:val="32"/>
              <w:lang w:eastAsia="zh-CN"/>
            </w:rPr>
          </w:rPrChange>
        </w:rPr>
        <w:t>列入</w:t>
      </w:r>
      <w:r>
        <w:rPr>
          <w:rFonts w:hint="eastAsia" w:ascii="仿宋_GB2312" w:hAnsi="仿宋_GB2312" w:eastAsia="仿宋_GB2312" w:cs="仿宋_GB2312"/>
          <w:color w:val="000000"/>
          <w:sz w:val="32"/>
          <w:szCs w:val="32"/>
          <w:rPrChange w:id="529" w:author="Administrator" w:date="2023-09-15T08:36:00Z">
            <w:rPr>
              <w:rFonts w:hint="eastAsia" w:ascii="仿宋" w:hAnsi="仿宋" w:eastAsia="仿宋"/>
              <w:color w:val="000000"/>
              <w:sz w:val="32"/>
              <w:szCs w:val="32"/>
            </w:rPr>
          </w:rPrChange>
        </w:rPr>
        <w:t>符合《河南省市场监督管理行政处罚裁量权适用通则》（2021版）第十条第一项“有下列情形之一的，</w:t>
      </w:r>
      <w:r>
        <w:rPr>
          <w:rFonts w:hint="eastAsia" w:ascii="仿宋_GB2312" w:hAnsi="仿宋_GB2312" w:eastAsia="仿宋_GB2312" w:cs="仿宋_GB2312"/>
          <w:sz w:val="32"/>
          <w:szCs w:val="32"/>
          <w:rPrChange w:id="530" w:author="Administrator" w:date="2023-09-15T08:36:00Z">
            <w:rPr>
              <w:rFonts w:hint="eastAsia" w:ascii="仿宋" w:hAnsi="仿宋" w:eastAsia="仿宋"/>
              <w:sz w:val="32"/>
              <w:szCs w:val="32"/>
            </w:rPr>
          </w:rPrChange>
        </w:rPr>
        <w:t>可以依法从轻或者减轻行政处罚：（一）积极配合市场监管部门调查，如实陈述违法事实并主动提供证据材料的”的规定，</w:t>
      </w:r>
      <w:r>
        <w:rPr>
          <w:rFonts w:hint="eastAsia" w:ascii="仿宋_GB2312" w:hAnsi="仿宋_GB2312" w:eastAsia="仿宋_GB2312" w:cs="仿宋_GB2312"/>
          <w:sz w:val="32"/>
          <w:szCs w:val="32"/>
          <w:lang w:eastAsia="zh-CN"/>
          <w:rPrChange w:id="531" w:author="Administrator" w:date="2023-09-15T08:36:00Z">
            <w:rPr>
              <w:rFonts w:hint="eastAsia" w:ascii="仿宋" w:hAnsi="仿宋" w:eastAsia="仿宋"/>
              <w:sz w:val="32"/>
              <w:szCs w:val="32"/>
              <w:lang w:eastAsia="zh-CN"/>
            </w:rPr>
          </w:rPrChange>
        </w:rPr>
        <w:t>我们把</w:t>
      </w:r>
      <w:del w:id="532" w:author="user" w:date="2023-09-14T20:29:00Z">
        <w:r>
          <w:rPr>
            <w:rFonts w:hint="eastAsia" w:ascii="仿宋_GB2312" w:hAnsi="仿宋_GB2312" w:eastAsia="仿宋_GB2312" w:cs="仿宋_GB2312"/>
            <w:sz w:val="32"/>
            <w:szCs w:val="32"/>
            <w:rPrChange w:id="533" w:author="Administrator" w:date="2023-09-15T08:36:00Z">
              <w:rPr>
                <w:rFonts w:hint="eastAsia" w:ascii="仿宋" w:hAnsi="仿宋" w:eastAsia="仿宋"/>
                <w:sz w:val="32"/>
                <w:szCs w:val="32"/>
              </w:rPr>
            </w:rPrChange>
          </w:rPr>
          <w:delText>该生活</w:delText>
        </w:r>
      </w:del>
      <w:del w:id="534" w:author="user" w:date="2023-09-14T20:29:00Z">
        <w:r>
          <w:rPr>
            <w:rFonts w:hint="eastAsia" w:ascii="仿宋_GB2312" w:hAnsi="仿宋_GB2312" w:eastAsia="仿宋_GB2312" w:cs="仿宋_GB2312"/>
            <w:sz w:val="32"/>
            <w:szCs w:val="32"/>
            <w:rPrChange w:id="535" w:author="Administrator" w:date="2023-09-15T08:36:00Z">
              <w:rPr>
                <w:rFonts w:hint="eastAsia" w:ascii="仿宋" w:hAnsi="仿宋" w:eastAsia="仿宋" w:cs="仿宋"/>
                <w:sz w:val="32"/>
                <w:szCs w:val="32"/>
              </w:rPr>
            </w:rPrChange>
          </w:rPr>
          <w:delText>超市</w:delText>
        </w:r>
      </w:del>
      <w:ins w:id="536" w:author="user" w:date="2023-09-14T20:29:00Z">
        <w:r>
          <w:rPr>
            <w:rFonts w:hint="eastAsia" w:ascii="仿宋_GB2312" w:hAnsi="仿宋_GB2312" w:eastAsia="仿宋_GB2312" w:cs="仿宋_GB2312"/>
            <w:sz w:val="32"/>
            <w:szCs w:val="32"/>
            <w:lang w:eastAsia="zh-CN"/>
            <w:rPrChange w:id="537" w:author="Administrator" w:date="2023-09-15T08:36:00Z">
              <w:rPr>
                <w:rFonts w:hint="eastAsia" w:ascii="仿宋" w:hAnsi="仿宋" w:eastAsia="仿宋"/>
                <w:sz w:val="32"/>
                <w:szCs w:val="32"/>
                <w:lang w:eastAsia="zh-CN"/>
              </w:rPr>
            </w:rPrChange>
          </w:rPr>
          <w:t>申请人</w:t>
        </w:r>
      </w:ins>
      <w:r>
        <w:rPr>
          <w:rFonts w:hint="eastAsia" w:ascii="仿宋_GB2312" w:hAnsi="仿宋_GB2312" w:eastAsia="仿宋_GB2312" w:cs="仿宋_GB2312"/>
          <w:sz w:val="32"/>
          <w:szCs w:val="32"/>
          <w:rPrChange w:id="538" w:author="Administrator" w:date="2023-09-15T08:36:00Z">
            <w:rPr>
              <w:rFonts w:hint="eastAsia" w:ascii="仿宋" w:hAnsi="仿宋" w:eastAsia="仿宋"/>
              <w:sz w:val="32"/>
              <w:szCs w:val="32"/>
            </w:rPr>
          </w:rPrChange>
        </w:rPr>
        <w:t>的价格违法行为</w:t>
      </w:r>
      <w:r>
        <w:rPr>
          <w:rFonts w:hint="eastAsia" w:ascii="仿宋_GB2312" w:hAnsi="仿宋_GB2312" w:eastAsia="仿宋_GB2312" w:cs="仿宋_GB2312"/>
          <w:sz w:val="32"/>
          <w:szCs w:val="32"/>
          <w:lang w:eastAsia="zh-CN"/>
          <w:rPrChange w:id="539" w:author="Administrator" w:date="2023-09-15T08:36:00Z">
            <w:rPr>
              <w:rFonts w:hint="eastAsia" w:ascii="仿宋" w:hAnsi="仿宋" w:eastAsia="仿宋"/>
              <w:sz w:val="32"/>
              <w:szCs w:val="32"/>
              <w:lang w:eastAsia="zh-CN"/>
            </w:rPr>
          </w:rPrChange>
        </w:rPr>
        <w:t>定性为</w:t>
      </w:r>
      <w:r>
        <w:rPr>
          <w:rFonts w:hint="eastAsia" w:ascii="仿宋_GB2312" w:hAnsi="仿宋_GB2312" w:eastAsia="仿宋_GB2312" w:cs="仿宋_GB2312"/>
          <w:sz w:val="32"/>
          <w:szCs w:val="32"/>
          <w:rPrChange w:id="540" w:author="Administrator" w:date="2023-09-15T08:36:00Z">
            <w:rPr>
              <w:rFonts w:hint="eastAsia" w:ascii="仿宋" w:hAnsi="仿宋" w:eastAsia="仿宋"/>
              <w:sz w:val="32"/>
              <w:szCs w:val="32"/>
            </w:rPr>
          </w:rPrChange>
        </w:rPr>
        <w:t>从轻行政处罚情形。</w:t>
      </w:r>
      <w:r>
        <w:rPr>
          <w:rFonts w:hint="eastAsia" w:ascii="仿宋_GB2312" w:hAnsi="仿宋_GB2312" w:eastAsia="仿宋_GB2312" w:cs="仿宋_GB2312"/>
          <w:sz w:val="32"/>
          <w:szCs w:val="32"/>
          <w:lang w:eastAsia="zh-CN"/>
          <w:rPrChange w:id="541" w:author="Administrator" w:date="2023-09-15T08:36:00Z">
            <w:rPr>
              <w:rFonts w:hint="eastAsia" w:ascii="仿宋" w:hAnsi="仿宋" w:eastAsia="仿宋"/>
              <w:sz w:val="32"/>
              <w:szCs w:val="32"/>
              <w:lang w:eastAsia="zh-CN"/>
            </w:rPr>
          </w:rPrChange>
        </w:rPr>
        <w:t>结合</w:t>
      </w:r>
      <w:del w:id="542" w:author="Administrator" w:date="2023-09-18T11:09:00Z">
        <w:r>
          <w:rPr>
            <w:rFonts w:hint="eastAsia" w:ascii="仿宋_GB2312" w:hAnsi="仿宋_GB2312" w:eastAsia="仿宋_GB2312" w:cs="仿宋_GB2312"/>
            <w:sz w:val="32"/>
            <w:szCs w:val="32"/>
            <w:lang w:eastAsia="zh-CN"/>
            <w:rPrChange w:id="543" w:author="Administrator" w:date="2023-09-15T08:36:00Z">
              <w:rPr>
                <w:rFonts w:hint="eastAsia" w:ascii="仿宋" w:hAnsi="仿宋" w:eastAsia="仿宋"/>
                <w:sz w:val="32"/>
                <w:szCs w:val="32"/>
                <w:lang w:eastAsia="zh-CN"/>
              </w:rPr>
            </w:rPrChange>
          </w:rPr>
          <w:delText>该超市的</w:delText>
        </w:r>
      </w:del>
      <w:ins w:id="544" w:author="Administrator" w:date="2023-09-18T11:09:00Z">
        <w:r>
          <w:rPr>
            <w:rFonts w:hint="eastAsia" w:ascii="仿宋_GB2312" w:hAnsi="仿宋_GB2312" w:eastAsia="仿宋_GB2312" w:cs="仿宋_GB2312"/>
            <w:sz w:val="32"/>
            <w:szCs w:val="32"/>
            <w:lang w:eastAsia="zh-CN"/>
          </w:rPr>
          <w:t>申请人</w:t>
        </w:r>
      </w:ins>
      <w:r>
        <w:rPr>
          <w:rFonts w:hint="eastAsia" w:ascii="仿宋_GB2312" w:hAnsi="仿宋_GB2312" w:eastAsia="仿宋_GB2312" w:cs="仿宋_GB2312"/>
          <w:sz w:val="32"/>
          <w:szCs w:val="32"/>
          <w:lang w:eastAsia="zh-CN"/>
          <w:rPrChange w:id="545" w:author="Administrator" w:date="2023-09-15T08:36:00Z">
            <w:rPr>
              <w:rFonts w:hint="eastAsia" w:ascii="仿宋" w:hAnsi="仿宋" w:eastAsia="仿宋"/>
              <w:sz w:val="32"/>
              <w:szCs w:val="32"/>
              <w:lang w:eastAsia="zh-CN"/>
            </w:rPr>
          </w:rPrChange>
        </w:rPr>
        <w:t>经营现状和当前减轻企业负担的形势，</w:t>
      </w:r>
      <w:ins w:id="546" w:author="user" w:date="2023-09-13T09:35:00Z">
        <w:r>
          <w:rPr>
            <w:rFonts w:hint="eastAsia" w:ascii="仿宋_GB2312" w:hAnsi="仿宋_GB2312" w:eastAsia="仿宋_GB2312" w:cs="仿宋_GB2312"/>
            <w:sz w:val="32"/>
            <w:szCs w:val="32"/>
            <w:lang w:eastAsia="zh-CN"/>
            <w:rPrChange w:id="547" w:author="Administrator" w:date="2023-09-15T08:36:00Z">
              <w:rPr>
                <w:rFonts w:hint="eastAsia" w:ascii="仿宋" w:hAnsi="仿宋" w:eastAsia="仿宋"/>
                <w:sz w:val="32"/>
                <w:szCs w:val="32"/>
                <w:lang w:eastAsia="zh-CN"/>
              </w:rPr>
            </w:rPrChange>
          </w:rPr>
          <w:t>被申请人</w:t>
        </w:r>
      </w:ins>
      <w:del w:id="548" w:author="user" w:date="2023-09-13T09:35:00Z">
        <w:r>
          <w:rPr>
            <w:rFonts w:hint="eastAsia" w:ascii="仿宋_GB2312" w:hAnsi="仿宋_GB2312" w:eastAsia="仿宋_GB2312" w:cs="仿宋_GB2312"/>
            <w:sz w:val="32"/>
            <w:szCs w:val="32"/>
            <w:lang w:eastAsia="zh-CN"/>
            <w:rPrChange w:id="549" w:author="Administrator" w:date="2023-09-15T08:36:00Z">
              <w:rPr>
                <w:rFonts w:hint="eastAsia" w:ascii="仿宋" w:hAnsi="仿宋" w:eastAsia="仿宋"/>
                <w:sz w:val="32"/>
                <w:szCs w:val="32"/>
                <w:lang w:eastAsia="zh-CN"/>
              </w:rPr>
            </w:rPrChange>
          </w:rPr>
          <w:delText>我局</w:delText>
        </w:r>
      </w:del>
      <w:r>
        <w:rPr>
          <w:rFonts w:hint="eastAsia" w:ascii="仿宋_GB2312" w:hAnsi="仿宋_GB2312" w:eastAsia="仿宋_GB2312" w:cs="仿宋_GB2312"/>
          <w:sz w:val="32"/>
          <w:szCs w:val="32"/>
          <w:lang w:eastAsia="zh-CN"/>
          <w:rPrChange w:id="550" w:author="Administrator" w:date="2023-09-15T08:36:00Z">
            <w:rPr>
              <w:rFonts w:hint="eastAsia" w:ascii="仿宋" w:hAnsi="仿宋" w:eastAsia="仿宋"/>
              <w:sz w:val="32"/>
              <w:szCs w:val="32"/>
              <w:lang w:eastAsia="zh-CN"/>
            </w:rPr>
          </w:rPrChange>
        </w:rPr>
        <w:t>在裁量标准上下限幅度内，对</w:t>
      </w:r>
      <w:del w:id="551" w:author="Administrator" w:date="2023-09-18T11:09:00Z">
        <w:r>
          <w:rPr>
            <w:rFonts w:hint="eastAsia" w:ascii="仿宋_GB2312" w:hAnsi="仿宋_GB2312" w:eastAsia="仿宋_GB2312" w:cs="仿宋_GB2312"/>
            <w:sz w:val="32"/>
            <w:szCs w:val="32"/>
            <w:lang w:eastAsia="zh-CN"/>
            <w:rPrChange w:id="552" w:author="Administrator" w:date="2023-09-15T08:36:00Z">
              <w:rPr>
                <w:rFonts w:hint="eastAsia" w:ascii="仿宋" w:hAnsi="仿宋" w:eastAsia="仿宋"/>
                <w:sz w:val="32"/>
                <w:szCs w:val="32"/>
                <w:lang w:eastAsia="zh-CN"/>
              </w:rPr>
            </w:rPrChange>
          </w:rPr>
          <w:delText>该超市在</w:delText>
        </w:r>
      </w:del>
      <w:ins w:id="553" w:author="Administrator" w:date="2023-09-18T11:09:00Z">
        <w:r>
          <w:rPr>
            <w:rFonts w:hint="eastAsia" w:ascii="仿宋_GB2312" w:hAnsi="仿宋_GB2312" w:eastAsia="仿宋_GB2312" w:cs="仿宋_GB2312"/>
            <w:sz w:val="32"/>
            <w:szCs w:val="32"/>
            <w:lang w:eastAsia="zh-CN"/>
          </w:rPr>
          <w:t>申请人</w:t>
        </w:r>
      </w:ins>
      <w:r>
        <w:rPr>
          <w:rFonts w:hint="eastAsia" w:ascii="仿宋_GB2312" w:hAnsi="仿宋_GB2312" w:eastAsia="仿宋_GB2312" w:cs="仿宋_GB2312"/>
          <w:sz w:val="32"/>
          <w:szCs w:val="32"/>
          <w:lang w:eastAsia="zh-CN"/>
          <w:rPrChange w:id="554" w:author="Administrator" w:date="2023-09-15T08:36:00Z">
            <w:rPr>
              <w:rFonts w:hint="eastAsia" w:ascii="仿宋" w:hAnsi="仿宋" w:eastAsia="仿宋"/>
              <w:sz w:val="32"/>
              <w:szCs w:val="32"/>
              <w:lang w:eastAsia="zh-CN"/>
            </w:rPr>
          </w:rPrChange>
        </w:rPr>
        <w:t>从轻</w:t>
      </w:r>
      <w:del w:id="555" w:author="Administrator" w:date="2023-09-18T11:09:00Z">
        <w:r>
          <w:rPr>
            <w:rFonts w:hint="eastAsia" w:ascii="仿宋_GB2312" w:hAnsi="仿宋_GB2312" w:eastAsia="仿宋_GB2312" w:cs="仿宋_GB2312"/>
            <w:sz w:val="32"/>
            <w:szCs w:val="32"/>
            <w:lang w:eastAsia="zh-CN"/>
            <w:rPrChange w:id="556" w:author="Administrator" w:date="2023-09-15T08:36:00Z">
              <w:rPr>
                <w:rFonts w:hint="eastAsia" w:ascii="仿宋" w:hAnsi="仿宋" w:eastAsia="仿宋"/>
                <w:sz w:val="32"/>
                <w:szCs w:val="32"/>
                <w:lang w:eastAsia="zh-CN"/>
              </w:rPr>
            </w:rPrChange>
          </w:rPr>
          <w:delText>的</w:delText>
        </w:r>
      </w:del>
      <w:r>
        <w:rPr>
          <w:rFonts w:hint="eastAsia" w:ascii="仿宋_GB2312" w:hAnsi="仿宋_GB2312" w:eastAsia="仿宋_GB2312" w:cs="仿宋_GB2312"/>
          <w:sz w:val="32"/>
          <w:szCs w:val="32"/>
          <w:lang w:eastAsia="zh-CN"/>
          <w:rPrChange w:id="557" w:author="Administrator" w:date="2023-09-15T08:36:00Z">
            <w:rPr>
              <w:rFonts w:hint="eastAsia" w:ascii="仿宋" w:hAnsi="仿宋" w:eastAsia="仿宋"/>
              <w:sz w:val="32"/>
              <w:szCs w:val="32"/>
              <w:lang w:eastAsia="zh-CN"/>
            </w:rPr>
          </w:rPrChange>
        </w:rPr>
        <w:t>原则上采取折中的方法进行处罚，适用了过罚相当原则。</w:t>
      </w:r>
    </w:p>
    <w:p>
      <w:pPr>
        <w:wordWrap/>
        <w:adjustRightInd/>
        <w:snapToGrid/>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Change w:id="559" w:author="Administrator" w:date="2023-09-15T08:40:00Z">
            <w:rPr>
              <w:rFonts w:hint="default" w:ascii="仿宋" w:hAnsi="仿宋" w:eastAsia="仿宋"/>
              <w:sz w:val="32"/>
              <w:szCs w:val="32"/>
              <w:lang w:val="en-US" w:eastAsia="zh-CN"/>
            </w:rPr>
          </w:rPrChange>
        </w:rPr>
        <w:pPrChange w:id="558" w:author="Administrator" w:date="2023-09-15T08:36:00Z">
          <w:pPr>
            <w:wordWrap/>
            <w:adjustRightInd/>
            <w:snapToGrid/>
            <w:spacing w:line="580" w:lineRule="exact"/>
            <w:ind w:firstLine="640" w:firstLineChars="200"/>
          </w:pPr>
        </w:pPrChange>
      </w:pPr>
      <w:r>
        <w:rPr>
          <w:rFonts w:hint="eastAsia" w:ascii="仿宋_GB2312" w:hAnsi="仿宋_GB2312" w:eastAsia="仿宋_GB2312" w:cs="仿宋_GB2312"/>
          <w:b w:val="0"/>
          <w:bCs w:val="0"/>
          <w:sz w:val="32"/>
          <w:szCs w:val="32"/>
          <w:lang w:eastAsia="zh-CN"/>
          <w:rPrChange w:id="560" w:author="Administrator" w:date="2023-09-15T08:40:00Z">
            <w:rPr>
              <w:rFonts w:hint="eastAsia" w:ascii="仿宋" w:hAnsi="仿宋" w:eastAsia="仿宋"/>
              <w:sz w:val="32"/>
              <w:szCs w:val="32"/>
              <w:lang w:eastAsia="zh-CN"/>
            </w:rPr>
          </w:rPrChange>
        </w:rPr>
        <w:t>三、</w:t>
      </w:r>
      <w:del w:id="561" w:author="user" w:date="2023-09-13T09:35:00Z">
        <w:r>
          <w:rPr>
            <w:rFonts w:hint="eastAsia" w:ascii="仿宋_GB2312" w:hAnsi="仿宋_GB2312" w:eastAsia="仿宋_GB2312" w:cs="仿宋_GB2312"/>
            <w:b w:val="0"/>
            <w:bCs w:val="0"/>
            <w:sz w:val="32"/>
            <w:szCs w:val="32"/>
            <w:lang w:eastAsia="zh-CN"/>
            <w:rPrChange w:id="562" w:author="Administrator" w:date="2023-09-15T08:40:00Z">
              <w:rPr>
                <w:rFonts w:hint="eastAsia" w:ascii="仿宋" w:hAnsi="仿宋" w:eastAsia="仿宋" w:cs="仿宋"/>
                <w:b/>
                <w:bCs/>
                <w:sz w:val="32"/>
                <w:szCs w:val="32"/>
                <w:lang w:eastAsia="zh-CN"/>
              </w:rPr>
            </w:rPrChange>
          </w:rPr>
          <w:delText>我局</w:delText>
        </w:r>
      </w:del>
      <w:ins w:id="563" w:author="user" w:date="2023-09-13T09:35:00Z">
        <w:r>
          <w:rPr>
            <w:rFonts w:hint="eastAsia" w:ascii="仿宋_GB2312" w:hAnsi="仿宋_GB2312" w:eastAsia="仿宋_GB2312" w:cs="仿宋_GB2312"/>
            <w:b w:val="0"/>
            <w:bCs w:val="0"/>
            <w:sz w:val="32"/>
            <w:szCs w:val="32"/>
            <w:lang w:eastAsia="zh-CN"/>
            <w:rPrChange w:id="564" w:author="Administrator" w:date="2023-09-15T08:40:00Z">
              <w:rPr>
                <w:rFonts w:hint="eastAsia" w:ascii="仿宋" w:hAnsi="仿宋" w:eastAsia="仿宋" w:cs="仿宋"/>
                <w:b/>
                <w:bCs/>
                <w:sz w:val="32"/>
                <w:szCs w:val="32"/>
                <w:lang w:eastAsia="zh-CN"/>
              </w:rPr>
            </w:rPrChange>
          </w:rPr>
          <w:t>被申请人</w:t>
        </w:r>
      </w:ins>
      <w:del w:id="565" w:author="user" w:date="2023-09-13T09:35:00Z">
        <w:r>
          <w:rPr>
            <w:rFonts w:hint="eastAsia" w:ascii="仿宋_GB2312" w:hAnsi="仿宋_GB2312" w:eastAsia="仿宋_GB2312" w:cs="仿宋_GB2312"/>
            <w:b w:val="0"/>
            <w:bCs w:val="0"/>
            <w:sz w:val="32"/>
            <w:szCs w:val="32"/>
            <w:lang w:val="en-US" w:eastAsia="zh-CN"/>
            <w:rPrChange w:id="566" w:author="Administrator" w:date="2023-09-15T08:40:00Z">
              <w:rPr>
                <w:rFonts w:hint="default" w:ascii="仿宋" w:hAnsi="仿宋" w:eastAsia="仿宋" w:cs="仿宋"/>
                <w:b/>
                <w:bCs/>
                <w:sz w:val="32"/>
                <w:szCs w:val="32"/>
                <w:lang w:val="en-US" w:eastAsia="zh-CN"/>
              </w:rPr>
            </w:rPrChange>
          </w:rPr>
          <w:delText>对该超市</w:delText>
        </w:r>
      </w:del>
      <w:r>
        <w:rPr>
          <w:rFonts w:hint="eastAsia" w:ascii="仿宋_GB2312" w:hAnsi="仿宋_GB2312" w:eastAsia="仿宋_GB2312" w:cs="仿宋_GB2312"/>
          <w:b w:val="0"/>
          <w:bCs w:val="0"/>
          <w:sz w:val="32"/>
          <w:szCs w:val="32"/>
          <w:lang w:eastAsia="zh-CN"/>
          <w:rPrChange w:id="567" w:author="Administrator" w:date="2023-09-15T08:40:00Z">
            <w:rPr>
              <w:rFonts w:hint="eastAsia" w:ascii="仿宋" w:hAnsi="仿宋" w:eastAsia="仿宋" w:cs="仿宋"/>
              <w:b/>
              <w:bCs/>
              <w:sz w:val="32"/>
              <w:szCs w:val="32"/>
              <w:lang w:eastAsia="zh-CN"/>
            </w:rPr>
          </w:rPrChange>
        </w:rPr>
        <w:t>的</w:t>
      </w:r>
      <w:r>
        <w:rPr>
          <w:rFonts w:hint="eastAsia" w:ascii="仿宋_GB2312" w:hAnsi="仿宋_GB2312" w:eastAsia="仿宋_GB2312" w:cs="仿宋_GB2312"/>
          <w:b w:val="0"/>
          <w:bCs w:val="0"/>
          <w:sz w:val="32"/>
          <w:szCs w:val="32"/>
          <w:rPrChange w:id="568" w:author="Administrator" w:date="2023-09-15T08:40:00Z">
            <w:rPr>
              <w:rFonts w:hint="eastAsia" w:ascii="仿宋" w:hAnsi="仿宋" w:eastAsia="仿宋"/>
              <w:b/>
              <w:bCs/>
              <w:sz w:val="32"/>
              <w:szCs w:val="32"/>
            </w:rPr>
          </w:rPrChange>
        </w:rPr>
        <w:t>行政处罚</w:t>
      </w:r>
      <w:r>
        <w:rPr>
          <w:rFonts w:hint="eastAsia" w:ascii="仿宋_GB2312" w:hAnsi="仿宋_GB2312" w:eastAsia="仿宋_GB2312" w:cs="仿宋_GB2312"/>
          <w:b w:val="0"/>
          <w:bCs w:val="0"/>
          <w:sz w:val="32"/>
          <w:szCs w:val="32"/>
          <w:lang w:eastAsia="zh-CN"/>
          <w:rPrChange w:id="569" w:author="Administrator" w:date="2023-09-15T08:40:00Z">
            <w:rPr>
              <w:rFonts w:hint="eastAsia" w:ascii="仿宋" w:hAnsi="仿宋" w:eastAsia="仿宋"/>
              <w:b/>
              <w:bCs/>
              <w:sz w:val="32"/>
              <w:szCs w:val="32"/>
              <w:lang w:eastAsia="zh-CN"/>
            </w:rPr>
          </w:rPrChange>
        </w:rPr>
        <w:t>适用法律法规正确，</w:t>
      </w:r>
      <w:r>
        <w:rPr>
          <w:rFonts w:hint="eastAsia" w:ascii="仿宋_GB2312" w:hAnsi="仿宋_GB2312" w:eastAsia="仿宋_GB2312" w:cs="仿宋_GB2312"/>
          <w:b w:val="0"/>
          <w:bCs w:val="0"/>
          <w:sz w:val="32"/>
          <w:szCs w:val="32"/>
          <w:lang w:eastAsia="zh-CN"/>
          <w:rPrChange w:id="570" w:author="Administrator" w:date="2023-09-15T08:40:00Z">
            <w:rPr>
              <w:rFonts w:hint="eastAsia" w:ascii="仿宋" w:hAnsi="仿宋" w:eastAsia="仿宋" w:cs="仿宋"/>
              <w:b/>
              <w:bCs/>
              <w:sz w:val="32"/>
              <w:szCs w:val="32"/>
              <w:lang w:eastAsia="zh-CN"/>
            </w:rPr>
          </w:rPrChange>
        </w:rPr>
        <w:t>认定违法情节及</w:t>
      </w:r>
      <w:del w:id="571" w:author="user" w:date="2023-09-13T09:35:00Z">
        <w:r>
          <w:rPr>
            <w:rFonts w:hint="eastAsia" w:ascii="仿宋_GB2312" w:hAnsi="仿宋_GB2312" w:eastAsia="仿宋_GB2312" w:cs="仿宋_GB2312"/>
            <w:b w:val="0"/>
            <w:bCs w:val="0"/>
            <w:sz w:val="32"/>
            <w:szCs w:val="32"/>
            <w:lang w:eastAsia="zh-CN"/>
            <w:rPrChange w:id="572" w:author="Administrator" w:date="2023-09-15T08:40:00Z">
              <w:rPr>
                <w:rFonts w:hint="eastAsia" w:ascii="仿宋" w:hAnsi="仿宋" w:eastAsia="仿宋" w:cs="仿宋"/>
                <w:b/>
                <w:bCs/>
                <w:sz w:val="32"/>
                <w:szCs w:val="32"/>
                <w:lang w:eastAsia="zh-CN"/>
              </w:rPr>
            </w:rPrChange>
          </w:rPr>
          <w:delText>处罚</w:delText>
        </w:r>
      </w:del>
      <w:r>
        <w:rPr>
          <w:rFonts w:hint="eastAsia" w:ascii="仿宋_GB2312" w:hAnsi="仿宋_GB2312" w:eastAsia="仿宋_GB2312" w:cs="仿宋_GB2312"/>
          <w:b w:val="0"/>
          <w:bCs w:val="0"/>
          <w:sz w:val="32"/>
          <w:szCs w:val="32"/>
          <w:lang w:eastAsia="zh-CN"/>
          <w:rPrChange w:id="573" w:author="Administrator" w:date="2023-09-15T08:40:00Z">
            <w:rPr>
              <w:rFonts w:hint="eastAsia" w:ascii="仿宋" w:hAnsi="仿宋" w:eastAsia="仿宋" w:cs="仿宋"/>
              <w:b/>
              <w:bCs/>
              <w:sz w:val="32"/>
              <w:szCs w:val="32"/>
              <w:lang w:eastAsia="zh-CN"/>
            </w:rPr>
          </w:rPrChange>
        </w:rPr>
        <w:t>法律依据恰当</w:t>
      </w:r>
      <w:r>
        <w:rPr>
          <w:rFonts w:hint="eastAsia" w:ascii="仿宋_GB2312" w:hAnsi="仿宋_GB2312" w:eastAsia="仿宋_GB2312" w:cs="仿宋_GB2312"/>
          <w:b w:val="0"/>
          <w:bCs w:val="0"/>
          <w:sz w:val="32"/>
          <w:szCs w:val="32"/>
          <w:lang w:eastAsia="zh-CN"/>
          <w:rPrChange w:id="574" w:author="Administrator" w:date="2023-09-15T08:40:00Z">
            <w:rPr>
              <w:rFonts w:hint="eastAsia" w:ascii="仿宋" w:hAnsi="仿宋" w:eastAsia="仿宋"/>
              <w:b/>
              <w:bCs/>
              <w:sz w:val="32"/>
              <w:szCs w:val="32"/>
              <w:lang w:eastAsia="zh-CN"/>
            </w:rPr>
          </w:rPrChange>
        </w:rPr>
        <w:t>。</w:t>
      </w:r>
    </w:p>
    <w:p>
      <w:pPr>
        <w:widowControl w:val="0"/>
        <w:wordWrap/>
        <w:adjustRightInd/>
        <w:snapToGrid/>
        <w:spacing w:beforeLines="0" w:afterLines="0" w:line="560" w:lineRule="exact"/>
        <w:ind w:firstLine="704" w:firstLineChars="220"/>
        <w:jc w:val="left"/>
        <w:rPr>
          <w:rFonts w:hint="eastAsia" w:ascii="仿宋_GB2312" w:hAnsi="仿宋_GB2312" w:eastAsia="仿宋_GB2312" w:cs="仿宋_GB2312"/>
          <w:sz w:val="32"/>
          <w:szCs w:val="32"/>
          <w:rPrChange w:id="576" w:author="Administrator" w:date="2023-09-15T08:36:00Z">
            <w:rPr>
              <w:rFonts w:ascii="仿宋" w:hAnsi="仿宋" w:eastAsia="仿宋"/>
              <w:sz w:val="32"/>
              <w:szCs w:val="32"/>
            </w:rPr>
          </w:rPrChange>
        </w:rPr>
        <w:pPrChange w:id="575" w:author="Administrator" w:date="2023-09-15T08:36:00Z">
          <w:pPr>
            <w:widowControl/>
            <w:wordWrap/>
            <w:adjustRightInd/>
            <w:snapToGrid/>
            <w:spacing w:line="580" w:lineRule="exact"/>
            <w:ind w:firstLine="704" w:firstLineChars="220"/>
            <w:jc w:val="left"/>
          </w:pPr>
        </w:pPrChange>
      </w:pPr>
      <w:r>
        <w:rPr>
          <w:rFonts w:hint="eastAsia" w:ascii="仿宋_GB2312" w:hAnsi="仿宋_GB2312" w:eastAsia="仿宋_GB2312" w:cs="仿宋_GB2312"/>
          <w:color w:val="000000"/>
          <w:sz w:val="32"/>
          <w:szCs w:val="32"/>
          <w:lang w:eastAsia="zh-CN"/>
          <w:rPrChange w:id="577" w:author="Administrator" w:date="2023-09-15T08:36:00Z">
            <w:rPr>
              <w:rFonts w:hint="eastAsia" w:ascii="仿宋" w:hAnsi="仿宋" w:eastAsia="仿宋" w:cs="仿宋"/>
              <w:color w:val="000000"/>
              <w:sz w:val="32"/>
              <w:szCs w:val="32"/>
              <w:lang w:eastAsia="zh-CN"/>
            </w:rPr>
          </w:rPrChange>
        </w:rPr>
        <w:t>综合上述事实，</w:t>
      </w:r>
      <w:del w:id="578" w:author="user" w:date="2023-09-14T20:30:00Z">
        <w:r>
          <w:rPr>
            <w:rFonts w:hint="eastAsia" w:ascii="仿宋_GB2312" w:hAnsi="仿宋_GB2312" w:eastAsia="仿宋_GB2312" w:cs="仿宋_GB2312"/>
            <w:sz w:val="32"/>
            <w:szCs w:val="32"/>
            <w:rPrChange w:id="579" w:author="Administrator" w:date="2023-09-15T08:36:00Z">
              <w:rPr>
                <w:rFonts w:hint="eastAsia" w:ascii="仿宋" w:hAnsi="仿宋" w:eastAsia="仿宋"/>
                <w:sz w:val="32"/>
                <w:szCs w:val="32"/>
              </w:rPr>
            </w:rPrChange>
          </w:rPr>
          <w:delText>该生活超市</w:delText>
        </w:r>
      </w:del>
      <w:ins w:id="580" w:author="user" w:date="2023-09-14T20:30:00Z">
        <w:r>
          <w:rPr>
            <w:rFonts w:hint="eastAsia" w:ascii="仿宋_GB2312" w:hAnsi="仿宋_GB2312" w:eastAsia="仿宋_GB2312" w:cs="仿宋_GB2312"/>
            <w:sz w:val="32"/>
            <w:szCs w:val="32"/>
            <w:lang w:eastAsia="zh-CN"/>
            <w:rPrChange w:id="581" w:author="Administrator" w:date="2023-09-15T08:36:00Z">
              <w:rPr>
                <w:rFonts w:hint="eastAsia" w:ascii="仿宋" w:hAnsi="仿宋" w:eastAsia="仿宋"/>
                <w:sz w:val="32"/>
                <w:szCs w:val="32"/>
                <w:lang w:eastAsia="zh-CN"/>
              </w:rPr>
            </w:rPrChange>
          </w:rPr>
          <w:t>申请人</w:t>
        </w:r>
      </w:ins>
      <w:r>
        <w:rPr>
          <w:rFonts w:hint="eastAsia" w:ascii="仿宋_GB2312" w:hAnsi="仿宋_GB2312" w:eastAsia="仿宋_GB2312" w:cs="仿宋_GB2312"/>
          <w:sz w:val="32"/>
          <w:szCs w:val="32"/>
          <w:rPrChange w:id="582" w:author="Administrator" w:date="2023-09-15T08:36:00Z">
            <w:rPr>
              <w:rFonts w:hint="eastAsia" w:ascii="仿宋" w:hAnsi="仿宋" w:eastAsia="仿宋"/>
              <w:sz w:val="32"/>
              <w:szCs w:val="32"/>
            </w:rPr>
          </w:rPrChange>
        </w:rPr>
        <w:t>上述行为违反了《中华人民共和国价格法》第十三条</w:t>
      </w:r>
      <w:r>
        <w:rPr>
          <w:rFonts w:hint="eastAsia" w:ascii="仿宋_GB2312" w:hAnsi="仿宋_GB2312" w:eastAsia="仿宋_GB2312" w:cs="仿宋_GB2312"/>
          <w:sz w:val="32"/>
          <w:szCs w:val="32"/>
          <w:rPrChange w:id="583" w:author="Administrator" w:date="2023-09-15T08:36:00Z">
            <w:rPr>
              <w:rFonts w:ascii="仿宋" w:hAnsi="仿宋" w:eastAsia="仿宋" w:cs="宋体"/>
              <w:sz w:val="32"/>
            </w:rPr>
          </w:rPrChange>
        </w:rPr>
        <w:t xml:space="preserve"> “</w:t>
      </w:r>
      <w:r>
        <w:rPr>
          <w:rFonts w:hint="eastAsia" w:ascii="仿宋_GB2312" w:hAnsi="仿宋_GB2312" w:eastAsia="仿宋_GB2312" w:cs="仿宋_GB2312"/>
          <w:color w:val="000000"/>
          <w:kern w:val="0"/>
          <w:sz w:val="32"/>
          <w:szCs w:val="32"/>
          <w:rPrChange w:id="584" w:author="Administrator" w:date="2023-09-15T08:36:00Z">
            <w:rPr>
              <w:rFonts w:ascii="仿宋" w:hAnsi="仿宋" w:eastAsia="仿宋" w:cs="Times New Roman"/>
              <w:color w:val="000000"/>
              <w:kern w:val="0"/>
              <w:sz w:val="32"/>
              <w:szCs w:val="32"/>
            </w:rPr>
          </w:rPrChange>
        </w:rPr>
        <w:t>经营者销售、收购商品和提供服务，应当按照政府价格主管部门的规定明码标价，注明商品的品名、产地、规格、等级、计价单位、价格或者服务的项目、收费标准等有关情况</w:t>
      </w:r>
      <w:del w:id="585" w:author="user" w:date="2023-09-14T20:30:00Z">
        <w:r>
          <w:rPr>
            <w:rFonts w:hint="eastAsia" w:ascii="仿宋_GB2312" w:hAnsi="仿宋_GB2312" w:eastAsia="仿宋_GB2312" w:cs="仿宋_GB2312"/>
            <w:color w:val="000000"/>
            <w:kern w:val="0"/>
            <w:sz w:val="32"/>
            <w:szCs w:val="32"/>
            <w:rPrChange w:id="586" w:author="Administrator" w:date="2023-09-15T08:36:00Z">
              <w:rPr>
                <w:rFonts w:ascii="仿宋" w:hAnsi="仿宋" w:eastAsia="仿宋" w:cs="Times New Roman"/>
                <w:color w:val="000000"/>
                <w:kern w:val="0"/>
                <w:sz w:val="32"/>
                <w:szCs w:val="32"/>
              </w:rPr>
            </w:rPrChange>
          </w:rPr>
          <w:delText>。</w:delText>
        </w:r>
      </w:del>
      <w:r>
        <w:rPr>
          <w:rFonts w:hint="eastAsia" w:ascii="仿宋_GB2312" w:hAnsi="仿宋_GB2312" w:eastAsia="仿宋_GB2312" w:cs="仿宋_GB2312"/>
          <w:sz w:val="32"/>
          <w:szCs w:val="32"/>
          <w:rPrChange w:id="587" w:author="Administrator" w:date="2023-09-15T08:36:00Z">
            <w:rPr>
              <w:rFonts w:ascii="仿宋" w:hAnsi="仿宋" w:eastAsia="仿宋" w:cs="宋体"/>
              <w:sz w:val="32"/>
            </w:rPr>
          </w:rPrChange>
        </w:rPr>
        <w:t>”</w:t>
      </w:r>
      <w:r>
        <w:rPr>
          <w:rFonts w:hint="eastAsia" w:ascii="仿宋_GB2312" w:hAnsi="仿宋_GB2312" w:eastAsia="仿宋_GB2312" w:cs="仿宋_GB2312"/>
          <w:sz w:val="32"/>
          <w:szCs w:val="32"/>
          <w:rPrChange w:id="588" w:author="Administrator" w:date="2023-09-15T08:36:00Z">
            <w:rPr>
              <w:rFonts w:hint="eastAsia" w:ascii="仿宋" w:hAnsi="仿宋" w:eastAsia="仿宋" w:cs="宋体"/>
              <w:sz w:val="32"/>
            </w:rPr>
          </w:rPrChange>
        </w:rPr>
        <w:t>、</w:t>
      </w:r>
      <w:r>
        <w:rPr>
          <w:rFonts w:hint="eastAsia" w:ascii="仿宋_GB2312" w:hAnsi="仿宋_GB2312" w:eastAsia="仿宋_GB2312" w:cs="仿宋_GB2312"/>
          <w:sz w:val="32"/>
          <w:szCs w:val="32"/>
          <w:rPrChange w:id="589" w:author="Administrator" w:date="2023-09-15T08:36:00Z">
            <w:rPr>
              <w:rFonts w:hint="eastAsia" w:ascii="仿宋" w:hAnsi="仿宋" w:eastAsia="仿宋"/>
              <w:sz w:val="32"/>
              <w:szCs w:val="32"/>
            </w:rPr>
          </w:rPrChange>
        </w:rPr>
        <w:t>第十四条第（四）项“</w:t>
      </w:r>
      <w:r>
        <w:rPr>
          <w:rFonts w:hint="eastAsia" w:ascii="仿宋_GB2312" w:hAnsi="仿宋_GB2312" w:eastAsia="仿宋_GB2312" w:cs="仿宋_GB2312"/>
          <w:color w:val="000000"/>
          <w:kern w:val="0"/>
          <w:sz w:val="32"/>
          <w:szCs w:val="32"/>
          <w:rPrChange w:id="590" w:author="Administrator" w:date="2023-09-15T08:36:00Z">
            <w:rPr>
              <w:rFonts w:ascii="仿宋" w:hAnsi="仿宋" w:eastAsia="仿宋" w:cs="Times New Roman"/>
              <w:color w:val="000000"/>
              <w:kern w:val="0"/>
              <w:sz w:val="32"/>
              <w:szCs w:val="32"/>
            </w:rPr>
          </w:rPrChange>
        </w:rPr>
        <w:t>利用虚假的或者使人误解的价格手段，诱骗消费者或者其他经营者与其进行交易</w:t>
      </w:r>
      <w:r>
        <w:rPr>
          <w:rFonts w:hint="eastAsia" w:ascii="仿宋_GB2312" w:hAnsi="仿宋_GB2312" w:eastAsia="仿宋_GB2312" w:cs="仿宋_GB2312"/>
          <w:sz w:val="32"/>
          <w:szCs w:val="32"/>
          <w:rPrChange w:id="591" w:author="Administrator" w:date="2023-09-15T08:36:00Z">
            <w:rPr>
              <w:rFonts w:hint="eastAsia" w:ascii="仿宋" w:hAnsi="仿宋" w:eastAsia="仿宋"/>
              <w:sz w:val="32"/>
              <w:szCs w:val="32"/>
            </w:rPr>
          </w:rPrChange>
        </w:rPr>
        <w:t>”、《明码标价和禁止价格欺诈规定》第五条“经营者销售、收购商品和提供服务时，应当按照市场监督管理部门的规定明码标价。明码标价应当根据商品和服务、行业、区域等特点，做到真实准确、货签对位、标识醒目</w:t>
      </w:r>
      <w:del w:id="592" w:author="user" w:date="2023-09-14T20:30:00Z">
        <w:r>
          <w:rPr>
            <w:rFonts w:hint="eastAsia" w:ascii="仿宋_GB2312" w:hAnsi="仿宋_GB2312" w:eastAsia="仿宋_GB2312" w:cs="仿宋_GB2312"/>
            <w:sz w:val="32"/>
            <w:szCs w:val="32"/>
            <w:rPrChange w:id="593" w:author="Administrator" w:date="2023-09-15T08:36:00Z">
              <w:rPr>
                <w:rFonts w:hint="eastAsia" w:ascii="仿宋" w:hAnsi="仿宋" w:eastAsia="仿宋"/>
                <w:sz w:val="32"/>
                <w:szCs w:val="32"/>
              </w:rPr>
            </w:rPrChange>
          </w:rPr>
          <w:delText>。</w:delText>
        </w:r>
      </w:del>
      <w:r>
        <w:rPr>
          <w:rFonts w:hint="eastAsia" w:ascii="仿宋_GB2312" w:hAnsi="仿宋_GB2312" w:eastAsia="仿宋_GB2312" w:cs="仿宋_GB2312"/>
          <w:sz w:val="32"/>
          <w:szCs w:val="32"/>
          <w:rPrChange w:id="594" w:author="Administrator" w:date="2023-09-15T08:36:00Z">
            <w:rPr>
              <w:rFonts w:hint="eastAsia" w:ascii="仿宋" w:hAnsi="仿宋" w:eastAsia="仿宋"/>
              <w:sz w:val="32"/>
              <w:szCs w:val="32"/>
            </w:rPr>
          </w:rPrChange>
        </w:rPr>
        <w:t>”、第十六条第二款“经营者未标明被比较价格的详细信息的，被比较价格应当不高于该经营者在同一经营场所进行价格比较前七日内的最低成交价格；前七日内没有交易的，应当不高于本次价格比较前最后一次交易价格</w:t>
      </w:r>
      <w:del w:id="595" w:author="Administrator" w:date="2023-09-18T11:09:00Z">
        <w:r>
          <w:rPr>
            <w:rFonts w:hint="eastAsia" w:ascii="仿宋_GB2312" w:hAnsi="仿宋_GB2312" w:eastAsia="仿宋_GB2312" w:cs="仿宋_GB2312"/>
            <w:sz w:val="32"/>
            <w:szCs w:val="32"/>
            <w:rPrChange w:id="596" w:author="Administrator" w:date="2023-09-15T08:36:00Z">
              <w:rPr>
                <w:rFonts w:hint="eastAsia" w:ascii="仿宋" w:hAnsi="仿宋" w:eastAsia="仿宋"/>
                <w:sz w:val="32"/>
                <w:szCs w:val="32"/>
              </w:rPr>
            </w:rPrChange>
          </w:rPr>
          <w:delText>。</w:delText>
        </w:r>
      </w:del>
      <w:r>
        <w:rPr>
          <w:rFonts w:hint="eastAsia" w:ascii="仿宋_GB2312" w:hAnsi="仿宋_GB2312" w:eastAsia="仿宋_GB2312" w:cs="仿宋_GB2312"/>
          <w:sz w:val="32"/>
          <w:szCs w:val="32"/>
          <w:rPrChange w:id="597" w:author="Administrator" w:date="2023-09-15T08:36:00Z">
            <w:rPr>
              <w:rFonts w:hint="eastAsia" w:ascii="仿宋" w:hAnsi="仿宋" w:eastAsia="仿宋"/>
              <w:sz w:val="32"/>
              <w:szCs w:val="32"/>
            </w:rPr>
          </w:rPrChange>
        </w:rPr>
        <w:t>”、第十九条第（三）项“通过虚假折价、减价或者价格比较等方式销售商品或者提供服务”的规定，</w:t>
      </w:r>
      <w:del w:id="598" w:author="Administrator" w:date="2023-09-18T11:09:00Z">
        <w:r>
          <w:rPr>
            <w:rFonts w:hint="eastAsia" w:ascii="仿宋_GB2312" w:hAnsi="仿宋_GB2312" w:eastAsia="仿宋_GB2312" w:cs="仿宋_GB2312"/>
            <w:sz w:val="32"/>
            <w:szCs w:val="32"/>
            <w:rPrChange w:id="599" w:author="Administrator" w:date="2023-09-15T08:36:00Z">
              <w:rPr>
                <w:rFonts w:hint="eastAsia" w:ascii="仿宋" w:hAnsi="仿宋" w:eastAsia="仿宋"/>
                <w:sz w:val="32"/>
                <w:szCs w:val="32"/>
              </w:rPr>
            </w:rPrChange>
          </w:rPr>
          <w:delText>该生活</w:delText>
        </w:r>
      </w:del>
      <w:del w:id="600" w:author="Administrator" w:date="2023-09-18T11:09:00Z">
        <w:r>
          <w:rPr>
            <w:rFonts w:hint="eastAsia" w:ascii="仿宋_GB2312" w:hAnsi="仿宋_GB2312" w:eastAsia="仿宋_GB2312" w:cs="仿宋_GB2312"/>
            <w:sz w:val="32"/>
            <w:szCs w:val="32"/>
            <w:rPrChange w:id="601" w:author="Administrator" w:date="2023-09-15T08:36:00Z">
              <w:rPr>
                <w:rFonts w:hint="eastAsia" w:ascii="仿宋" w:hAnsi="仿宋" w:eastAsia="仿宋" w:cs="仿宋"/>
                <w:sz w:val="32"/>
                <w:szCs w:val="32"/>
              </w:rPr>
            </w:rPrChange>
          </w:rPr>
          <w:delText>超市</w:delText>
        </w:r>
      </w:del>
      <w:ins w:id="602" w:author="Administrator" w:date="2023-09-18T11:09:00Z">
        <w:r>
          <w:rPr>
            <w:rFonts w:hint="eastAsia" w:ascii="仿宋_GB2312" w:hAnsi="仿宋_GB2312" w:eastAsia="仿宋_GB2312" w:cs="仿宋_GB2312"/>
            <w:sz w:val="32"/>
            <w:szCs w:val="32"/>
            <w:lang w:eastAsia="zh-CN"/>
          </w:rPr>
          <w:t>申请人</w:t>
        </w:r>
      </w:ins>
      <w:r>
        <w:rPr>
          <w:rFonts w:hint="eastAsia" w:ascii="仿宋_GB2312" w:hAnsi="仿宋_GB2312" w:eastAsia="仿宋_GB2312" w:cs="仿宋_GB2312"/>
          <w:sz w:val="32"/>
          <w:szCs w:val="32"/>
          <w:rPrChange w:id="603" w:author="Administrator" w:date="2023-09-15T08:36:00Z">
            <w:rPr>
              <w:rFonts w:hint="eastAsia" w:ascii="仿宋" w:hAnsi="仿宋" w:eastAsia="仿宋"/>
              <w:sz w:val="32"/>
              <w:szCs w:val="32"/>
            </w:rPr>
          </w:rPrChange>
        </w:rPr>
        <w:t>上述行为</w:t>
      </w:r>
      <w:r>
        <w:rPr>
          <w:rFonts w:hint="eastAsia" w:ascii="仿宋_GB2312" w:hAnsi="仿宋_GB2312" w:eastAsia="仿宋_GB2312" w:cs="仿宋_GB2312"/>
          <w:sz w:val="32"/>
          <w:szCs w:val="32"/>
          <w:lang w:eastAsia="zh-CN"/>
          <w:rPrChange w:id="604" w:author="Administrator" w:date="2023-09-15T08:36:00Z">
            <w:rPr>
              <w:rFonts w:hint="eastAsia" w:ascii="仿宋" w:hAnsi="仿宋" w:eastAsia="仿宋"/>
              <w:sz w:val="32"/>
              <w:szCs w:val="32"/>
              <w:lang w:eastAsia="zh-CN"/>
            </w:rPr>
          </w:rPrChange>
        </w:rPr>
        <w:t>已经构成</w:t>
      </w:r>
      <w:r>
        <w:rPr>
          <w:rFonts w:hint="eastAsia" w:ascii="仿宋_GB2312" w:hAnsi="仿宋_GB2312" w:eastAsia="仿宋_GB2312" w:cs="仿宋_GB2312"/>
          <w:sz w:val="32"/>
          <w:szCs w:val="32"/>
          <w:rPrChange w:id="605" w:author="Administrator" w:date="2023-09-15T08:36:00Z">
            <w:rPr>
              <w:rFonts w:hint="eastAsia" w:ascii="仿宋" w:hAnsi="仿宋" w:eastAsia="仿宋"/>
              <w:sz w:val="32"/>
              <w:szCs w:val="32"/>
            </w:rPr>
          </w:rPrChange>
        </w:rPr>
        <w:t>价格欺诈和不标明价格的价格违法行为。</w:t>
      </w:r>
    </w:p>
    <w:p>
      <w:pPr>
        <w:wordWrap/>
        <w:adjustRightInd/>
        <w:snapToGrid/>
        <w:spacing w:beforeLines="0" w:afterLines="0" w:line="560" w:lineRule="exact"/>
        <w:ind w:firstLine="640" w:firstLineChars="200"/>
        <w:rPr>
          <w:rFonts w:hint="eastAsia" w:ascii="仿宋_GB2312" w:hAnsi="仿宋_GB2312" w:eastAsia="仿宋_GB2312" w:cs="仿宋_GB2312"/>
          <w:sz w:val="32"/>
          <w:szCs w:val="32"/>
          <w:lang w:val="en-US" w:eastAsia="zh-CN"/>
          <w:rPrChange w:id="607" w:author="Administrator" w:date="2023-09-15T08:36:00Z">
            <w:rPr>
              <w:rFonts w:hint="default" w:ascii="仿宋" w:hAnsi="仿宋" w:eastAsia="仿宋"/>
              <w:sz w:val="32"/>
              <w:szCs w:val="32"/>
              <w:lang w:val="en-US" w:eastAsia="zh-CN"/>
            </w:rPr>
          </w:rPrChange>
        </w:rPr>
        <w:pPrChange w:id="606" w:author="Administrator" w:date="2023-09-15T08:36:00Z">
          <w:pPr>
            <w:wordWrap/>
            <w:adjustRightInd/>
            <w:snapToGrid/>
            <w:spacing w:line="580" w:lineRule="exact"/>
            <w:ind w:firstLine="640" w:firstLineChars="200"/>
          </w:pPr>
        </w:pPrChange>
      </w:pPr>
      <w:r>
        <w:rPr>
          <w:rFonts w:hint="eastAsia" w:ascii="仿宋_GB2312" w:hAnsi="仿宋_GB2312" w:eastAsia="仿宋_GB2312" w:cs="仿宋_GB2312"/>
          <w:sz w:val="32"/>
          <w:szCs w:val="32"/>
          <w:lang w:eastAsia="zh-CN"/>
          <w:rPrChange w:id="608" w:author="Administrator" w:date="2023-09-15T08:36:00Z">
            <w:rPr>
              <w:rFonts w:hint="eastAsia" w:ascii="仿宋" w:hAnsi="仿宋" w:eastAsia="仿宋"/>
              <w:sz w:val="32"/>
              <w:szCs w:val="32"/>
              <w:lang w:eastAsia="zh-CN"/>
            </w:rPr>
          </w:rPrChange>
        </w:rPr>
        <w:t>结合上述认定其为</w:t>
      </w:r>
      <w:r>
        <w:rPr>
          <w:rFonts w:hint="eastAsia" w:ascii="仿宋_GB2312" w:hAnsi="仿宋_GB2312" w:eastAsia="仿宋_GB2312" w:cs="仿宋_GB2312"/>
          <w:sz w:val="32"/>
          <w:szCs w:val="32"/>
          <w:rPrChange w:id="609" w:author="Administrator" w:date="2023-09-15T08:36:00Z">
            <w:rPr>
              <w:rFonts w:hint="eastAsia" w:ascii="仿宋" w:hAnsi="仿宋" w:eastAsia="仿宋"/>
              <w:sz w:val="32"/>
              <w:szCs w:val="32"/>
            </w:rPr>
          </w:rPrChange>
        </w:rPr>
        <w:t>从轻行政处罚情形</w:t>
      </w:r>
      <w:r>
        <w:rPr>
          <w:rFonts w:hint="eastAsia" w:ascii="仿宋_GB2312" w:hAnsi="仿宋_GB2312" w:eastAsia="仿宋_GB2312" w:cs="仿宋_GB2312"/>
          <w:sz w:val="32"/>
          <w:szCs w:val="32"/>
          <w:lang w:eastAsia="zh-CN"/>
          <w:rPrChange w:id="610" w:author="Administrator" w:date="2023-09-15T08:36:00Z">
            <w:rPr>
              <w:rFonts w:hint="eastAsia" w:ascii="仿宋" w:hAnsi="仿宋" w:eastAsia="仿宋"/>
              <w:sz w:val="32"/>
              <w:szCs w:val="32"/>
              <w:lang w:eastAsia="zh-CN"/>
            </w:rPr>
          </w:rPrChange>
        </w:rPr>
        <w:t>，</w:t>
      </w:r>
      <w:r>
        <w:rPr>
          <w:rFonts w:hint="eastAsia" w:ascii="仿宋_GB2312" w:hAnsi="仿宋_GB2312" w:eastAsia="仿宋_GB2312" w:cs="仿宋_GB2312"/>
          <w:sz w:val="32"/>
          <w:szCs w:val="32"/>
          <w:rPrChange w:id="611" w:author="Administrator" w:date="2023-09-15T08:36:00Z">
            <w:rPr>
              <w:rFonts w:hint="eastAsia" w:ascii="仿宋" w:hAnsi="仿宋" w:eastAsia="仿宋"/>
              <w:sz w:val="32"/>
              <w:szCs w:val="32"/>
            </w:rPr>
          </w:rPrChange>
        </w:rPr>
        <w:t>依据</w:t>
      </w:r>
      <w:r>
        <w:rPr>
          <w:rFonts w:hint="eastAsia" w:ascii="仿宋_GB2312" w:hAnsi="仿宋_GB2312" w:eastAsia="仿宋_GB2312" w:cs="仿宋_GB2312"/>
          <w:color w:val="000000"/>
          <w:sz w:val="32"/>
          <w:szCs w:val="32"/>
          <w:rPrChange w:id="612" w:author="Administrator" w:date="2023-09-15T08:36:00Z">
            <w:rPr>
              <w:rFonts w:hint="eastAsia" w:ascii="仿宋" w:hAnsi="仿宋" w:eastAsia="仿宋"/>
              <w:color w:val="000000"/>
              <w:sz w:val="32"/>
              <w:szCs w:val="32"/>
            </w:rPr>
          </w:rPrChange>
        </w:rPr>
        <w:t>《中华人民共和国价格法》</w:t>
      </w:r>
      <w:r>
        <w:rPr>
          <w:rFonts w:hint="eastAsia" w:ascii="仿宋_GB2312" w:hAnsi="仿宋_GB2312" w:eastAsia="仿宋_GB2312" w:cs="仿宋_GB2312"/>
          <w:sz w:val="32"/>
          <w:szCs w:val="32"/>
          <w:rPrChange w:id="613" w:author="Administrator" w:date="2023-09-15T08:36:00Z">
            <w:rPr>
              <w:rFonts w:hint="eastAsia" w:ascii="仿宋" w:hAnsi="仿宋" w:eastAsia="仿宋"/>
              <w:sz w:val="32"/>
              <w:szCs w:val="32"/>
            </w:rPr>
          </w:rPrChange>
        </w:rPr>
        <w:t>第四十条</w:t>
      </w:r>
      <w:r>
        <w:rPr>
          <w:rFonts w:hint="eastAsia" w:ascii="仿宋_GB2312" w:hAnsi="仿宋_GB2312" w:eastAsia="仿宋_GB2312" w:cs="仿宋_GB2312"/>
          <w:color w:val="000000"/>
          <w:sz w:val="32"/>
          <w:szCs w:val="32"/>
          <w:rPrChange w:id="614" w:author="Administrator" w:date="2023-09-15T08:36:00Z">
            <w:rPr>
              <w:rFonts w:hint="eastAsia" w:ascii="仿宋" w:hAnsi="仿宋" w:eastAsia="仿宋"/>
              <w:color w:val="000000"/>
              <w:sz w:val="32"/>
              <w:szCs w:val="32"/>
            </w:rPr>
          </w:rPrChange>
        </w:rPr>
        <w:t>“</w:t>
      </w:r>
      <w:r>
        <w:rPr>
          <w:rFonts w:hint="eastAsia" w:ascii="仿宋_GB2312" w:hAnsi="仿宋_GB2312" w:eastAsia="仿宋_GB2312" w:cs="仿宋_GB2312"/>
          <w:color w:val="000000"/>
          <w:kern w:val="0"/>
          <w:sz w:val="32"/>
          <w:szCs w:val="32"/>
          <w:rPrChange w:id="615" w:author="Administrator" w:date="2023-09-15T08:36:00Z">
            <w:rPr>
              <w:rFonts w:ascii="仿宋" w:hAnsi="仿宋" w:eastAsia="仿宋" w:cs="Times New Roman"/>
              <w:color w:val="000000"/>
              <w:kern w:val="0"/>
              <w:sz w:val="32"/>
              <w:szCs w:val="32"/>
            </w:rPr>
          </w:rPrChange>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del w:id="616" w:author="user" w:date="2023-09-14T20:31:00Z">
        <w:r>
          <w:rPr>
            <w:rFonts w:hint="eastAsia" w:ascii="仿宋_GB2312" w:hAnsi="仿宋_GB2312" w:eastAsia="仿宋_GB2312" w:cs="仿宋_GB2312"/>
            <w:color w:val="000000"/>
            <w:kern w:val="0"/>
            <w:sz w:val="32"/>
            <w:szCs w:val="32"/>
            <w:rPrChange w:id="617" w:author="Administrator" w:date="2023-09-15T08:36:00Z">
              <w:rPr>
                <w:rFonts w:ascii="仿宋" w:hAnsi="仿宋" w:eastAsia="仿宋" w:cs="Times New Roman"/>
                <w:color w:val="000000"/>
                <w:kern w:val="0"/>
                <w:sz w:val="32"/>
                <w:szCs w:val="32"/>
              </w:rPr>
            </w:rPrChange>
          </w:rPr>
          <w:delText>。</w:delText>
        </w:r>
      </w:del>
      <w:r>
        <w:rPr>
          <w:rFonts w:hint="eastAsia" w:ascii="仿宋_GB2312" w:hAnsi="仿宋_GB2312" w:eastAsia="仿宋_GB2312" w:cs="仿宋_GB2312"/>
          <w:color w:val="000000"/>
          <w:sz w:val="32"/>
          <w:szCs w:val="32"/>
          <w:rPrChange w:id="618" w:author="Administrator" w:date="2023-09-15T08:36:00Z">
            <w:rPr>
              <w:rFonts w:hint="eastAsia" w:ascii="仿宋" w:hAnsi="仿宋" w:eastAsia="仿宋"/>
              <w:color w:val="000000"/>
              <w:sz w:val="32"/>
              <w:szCs w:val="32"/>
            </w:rPr>
          </w:rPrChange>
        </w:rPr>
        <w:t>”、第四十二条“</w:t>
      </w:r>
      <w:r>
        <w:rPr>
          <w:rFonts w:hint="eastAsia" w:ascii="仿宋_GB2312" w:hAnsi="仿宋_GB2312" w:eastAsia="仿宋_GB2312" w:cs="仿宋_GB2312"/>
          <w:color w:val="000000"/>
          <w:kern w:val="0"/>
          <w:sz w:val="32"/>
          <w:szCs w:val="32"/>
          <w:rPrChange w:id="619" w:author="Administrator" w:date="2023-09-15T08:36:00Z">
            <w:rPr>
              <w:rFonts w:ascii="仿宋" w:hAnsi="仿宋" w:eastAsia="仿宋" w:cs="Times New Roman"/>
              <w:color w:val="000000"/>
              <w:kern w:val="0"/>
              <w:sz w:val="32"/>
              <w:szCs w:val="32"/>
            </w:rPr>
          </w:rPrChange>
        </w:rPr>
        <w:t>经营者违反明码标价规定的，责令改正，没收违法所得，可以并处五千元以下的罚款</w:t>
      </w:r>
      <w:del w:id="620" w:author="user" w:date="2023-09-14T20:31:00Z">
        <w:r>
          <w:rPr>
            <w:rFonts w:hint="eastAsia" w:ascii="仿宋_GB2312" w:hAnsi="仿宋_GB2312" w:eastAsia="仿宋_GB2312" w:cs="仿宋_GB2312"/>
            <w:color w:val="000000"/>
            <w:kern w:val="0"/>
            <w:sz w:val="32"/>
            <w:szCs w:val="32"/>
            <w:rPrChange w:id="621" w:author="Administrator" w:date="2023-09-15T08:36:00Z">
              <w:rPr>
                <w:rFonts w:ascii="仿宋" w:hAnsi="仿宋" w:eastAsia="仿宋" w:cs="Times New Roman"/>
                <w:color w:val="000000"/>
                <w:kern w:val="0"/>
                <w:sz w:val="32"/>
                <w:szCs w:val="32"/>
              </w:rPr>
            </w:rPrChange>
          </w:rPr>
          <w:delText>。</w:delText>
        </w:r>
      </w:del>
      <w:r>
        <w:rPr>
          <w:rFonts w:hint="eastAsia" w:ascii="仿宋_GB2312" w:hAnsi="仿宋_GB2312" w:eastAsia="仿宋_GB2312" w:cs="仿宋_GB2312"/>
          <w:color w:val="000000"/>
          <w:sz w:val="32"/>
          <w:szCs w:val="32"/>
          <w:rPrChange w:id="622" w:author="Administrator" w:date="2023-09-15T08:36:00Z">
            <w:rPr>
              <w:rFonts w:hint="eastAsia" w:ascii="仿宋" w:hAnsi="仿宋" w:eastAsia="仿宋"/>
              <w:color w:val="000000"/>
              <w:sz w:val="32"/>
              <w:szCs w:val="32"/>
            </w:rPr>
          </w:rPrChange>
        </w:rPr>
        <w:t>”、</w:t>
      </w:r>
      <w:r>
        <w:rPr>
          <w:rFonts w:hint="eastAsia" w:ascii="仿宋_GB2312" w:hAnsi="仿宋_GB2312" w:eastAsia="仿宋_GB2312" w:cs="仿宋_GB2312"/>
          <w:sz w:val="32"/>
          <w:szCs w:val="32"/>
          <w:rPrChange w:id="623" w:author="Administrator" w:date="2023-09-15T08:36:00Z">
            <w:rPr>
              <w:rFonts w:hint="eastAsia" w:ascii="仿宋" w:hAnsi="仿宋" w:eastAsia="仿宋"/>
              <w:sz w:val="32"/>
              <w:szCs w:val="32"/>
            </w:rPr>
          </w:rPrChange>
        </w:rPr>
        <w:t>《明码标价和禁止价格欺诈规定》第二十二条“经营者违反本规定有关明码标价规定的，由县级以上市场监督管理部门依照《中华人民共和国价格法》《价格违法行为行政处罚规定》有关规定进行处罚</w:t>
      </w:r>
      <w:del w:id="624" w:author="user" w:date="2023-09-14T20:31:00Z">
        <w:r>
          <w:rPr>
            <w:rFonts w:hint="eastAsia" w:ascii="仿宋_GB2312" w:hAnsi="仿宋_GB2312" w:eastAsia="仿宋_GB2312" w:cs="仿宋_GB2312"/>
            <w:sz w:val="32"/>
            <w:szCs w:val="32"/>
            <w:rPrChange w:id="625" w:author="Administrator" w:date="2023-09-15T08:36:00Z">
              <w:rPr>
                <w:rFonts w:hint="eastAsia" w:ascii="仿宋" w:hAnsi="仿宋" w:eastAsia="仿宋"/>
                <w:sz w:val="32"/>
                <w:szCs w:val="32"/>
              </w:rPr>
            </w:rPrChange>
          </w:rPr>
          <w:delText>。</w:delText>
        </w:r>
      </w:del>
      <w:r>
        <w:rPr>
          <w:rFonts w:hint="eastAsia" w:ascii="仿宋_GB2312" w:hAnsi="仿宋_GB2312" w:eastAsia="仿宋_GB2312" w:cs="仿宋_GB2312"/>
          <w:sz w:val="32"/>
          <w:szCs w:val="32"/>
          <w:rPrChange w:id="626" w:author="Administrator" w:date="2023-09-15T08:36:00Z">
            <w:rPr>
              <w:rFonts w:hint="eastAsia" w:ascii="仿宋" w:hAnsi="仿宋" w:eastAsia="仿宋"/>
              <w:sz w:val="32"/>
              <w:szCs w:val="32"/>
            </w:rPr>
          </w:rPrChange>
        </w:rPr>
        <w:t>”、</w:t>
      </w:r>
      <w:r>
        <w:rPr>
          <w:rFonts w:hint="eastAsia" w:ascii="仿宋_GB2312" w:hAnsi="仿宋_GB2312" w:eastAsia="仿宋_GB2312" w:cs="仿宋_GB2312"/>
          <w:color w:val="000000"/>
          <w:sz w:val="32"/>
          <w:szCs w:val="32"/>
          <w:rPrChange w:id="627" w:author="Administrator" w:date="2023-09-15T08:36:00Z">
            <w:rPr>
              <w:rFonts w:hint="eastAsia" w:ascii="仿宋" w:hAnsi="仿宋" w:eastAsia="仿宋"/>
              <w:color w:val="000000"/>
              <w:sz w:val="32"/>
              <w:szCs w:val="32"/>
            </w:rPr>
          </w:rPrChange>
        </w:rPr>
        <w:t>第二十三条“经营者违反本规定第十六条至第二十条规定的，由县级以上市场监督管理部门依照《中华人民共和国价格法》《中华人民共和国反不正当竞争法》《中华人民共和国电子商务法》《价格违法行为行政处罚规定》等法律、行政法规进行处罚</w:t>
      </w:r>
      <w:del w:id="628" w:author="user" w:date="2023-09-14T20:32:00Z">
        <w:r>
          <w:rPr>
            <w:rFonts w:hint="eastAsia" w:ascii="仿宋_GB2312" w:hAnsi="仿宋_GB2312" w:eastAsia="仿宋_GB2312" w:cs="仿宋_GB2312"/>
            <w:color w:val="000000"/>
            <w:sz w:val="32"/>
            <w:szCs w:val="32"/>
            <w:rPrChange w:id="629" w:author="Administrator" w:date="2023-09-15T08:36:00Z">
              <w:rPr>
                <w:rFonts w:hint="eastAsia" w:ascii="仿宋" w:hAnsi="仿宋" w:eastAsia="仿宋"/>
                <w:color w:val="000000"/>
                <w:sz w:val="32"/>
                <w:szCs w:val="32"/>
              </w:rPr>
            </w:rPrChange>
          </w:rPr>
          <w:delText>。</w:delText>
        </w:r>
      </w:del>
      <w:r>
        <w:rPr>
          <w:rFonts w:hint="eastAsia" w:ascii="仿宋_GB2312" w:hAnsi="仿宋_GB2312" w:eastAsia="仿宋_GB2312" w:cs="仿宋_GB2312"/>
          <w:color w:val="000000"/>
          <w:sz w:val="32"/>
          <w:szCs w:val="32"/>
          <w:rPrChange w:id="630" w:author="Administrator" w:date="2023-09-15T08:36:00Z">
            <w:rPr>
              <w:rFonts w:hint="eastAsia" w:ascii="仿宋" w:hAnsi="仿宋" w:eastAsia="仿宋"/>
              <w:color w:val="000000"/>
              <w:sz w:val="32"/>
              <w:szCs w:val="32"/>
            </w:rPr>
          </w:rPrChange>
        </w:rPr>
        <w:t>”、《价格违法行为行政处罚规定》第十一条“本规定第四条、第七条至第九条规定中经营者为个人的，对其没收违法所得的价格违法行为，可以处10万元以下的罚款</w:t>
      </w:r>
      <w:del w:id="631" w:author="user" w:date="2023-09-14T20:32:00Z">
        <w:r>
          <w:rPr>
            <w:rFonts w:hint="eastAsia" w:ascii="仿宋_GB2312" w:hAnsi="仿宋_GB2312" w:eastAsia="仿宋_GB2312" w:cs="仿宋_GB2312"/>
            <w:color w:val="000000"/>
            <w:sz w:val="32"/>
            <w:szCs w:val="32"/>
            <w:rPrChange w:id="632" w:author="Administrator" w:date="2023-09-15T08:36:00Z">
              <w:rPr>
                <w:rFonts w:hint="eastAsia" w:ascii="仿宋" w:hAnsi="仿宋" w:eastAsia="仿宋"/>
                <w:color w:val="000000"/>
                <w:sz w:val="32"/>
                <w:szCs w:val="32"/>
              </w:rPr>
            </w:rPrChange>
          </w:rPr>
          <w:delText>。</w:delText>
        </w:r>
      </w:del>
      <w:r>
        <w:rPr>
          <w:rFonts w:hint="eastAsia" w:ascii="仿宋_GB2312" w:hAnsi="仿宋_GB2312" w:eastAsia="仿宋_GB2312" w:cs="仿宋_GB2312"/>
          <w:color w:val="000000"/>
          <w:sz w:val="32"/>
          <w:szCs w:val="32"/>
          <w:rPrChange w:id="633" w:author="Administrator" w:date="2023-09-15T08:36:00Z">
            <w:rPr>
              <w:rFonts w:hint="eastAsia" w:ascii="仿宋" w:hAnsi="仿宋" w:eastAsia="仿宋"/>
              <w:color w:val="000000"/>
              <w:sz w:val="32"/>
              <w:szCs w:val="32"/>
            </w:rPr>
          </w:rPrChange>
        </w:rPr>
        <w:t>”，参照</w:t>
      </w:r>
      <w:r>
        <w:rPr>
          <w:rFonts w:hint="eastAsia" w:ascii="仿宋_GB2312" w:hAnsi="仿宋_GB2312" w:eastAsia="仿宋_GB2312" w:cs="仿宋_GB2312"/>
          <w:sz w:val="32"/>
          <w:szCs w:val="32"/>
          <w:rPrChange w:id="634" w:author="Administrator" w:date="2023-09-15T08:36:00Z">
            <w:rPr>
              <w:rFonts w:hint="eastAsia" w:ascii="仿宋" w:hAnsi="仿宋" w:eastAsia="仿宋"/>
              <w:sz w:val="32"/>
              <w:szCs w:val="32"/>
            </w:rPr>
          </w:rPrChange>
        </w:rPr>
        <w:t>《河南省市场监督管理行政处罚裁量权适用通则》（2021版）第七条第四款 “</w:t>
      </w:r>
      <w:r>
        <w:rPr>
          <w:rFonts w:hint="eastAsia" w:ascii="仿宋_GB2312" w:hAnsi="仿宋_GB2312" w:eastAsia="仿宋_GB2312" w:cs="仿宋_GB2312"/>
          <w:color w:val="000000"/>
          <w:sz w:val="32"/>
          <w:szCs w:val="32"/>
          <w:rPrChange w:id="635" w:author="Administrator" w:date="2023-09-15T08:36:00Z">
            <w:rPr>
              <w:rFonts w:hint="eastAsia" w:ascii="仿宋" w:hAnsi="仿宋" w:eastAsia="仿宋"/>
              <w:color w:val="000000"/>
              <w:sz w:val="32"/>
              <w:szCs w:val="32"/>
            </w:rPr>
          </w:rPrChange>
        </w:rPr>
        <w:t>从轻行政处罚是指在依法可选择的处罚种类和处罚幅度内，适用较轻、较少的处罚种类或者较低的处罚幅度。其中，罚款的数额应当为最低限到最高限这一幅度中30%以下的部分</w:t>
      </w:r>
      <w:del w:id="636" w:author="Administrator" w:date="2023-09-18T11:10:00Z">
        <w:r>
          <w:rPr>
            <w:rFonts w:hint="eastAsia" w:ascii="仿宋_GB2312" w:hAnsi="仿宋_GB2312" w:eastAsia="仿宋_GB2312" w:cs="仿宋_GB2312"/>
            <w:sz w:val="32"/>
            <w:szCs w:val="32"/>
            <w:rPrChange w:id="637" w:author="Administrator" w:date="2023-09-15T08:36:00Z">
              <w:rPr>
                <w:rFonts w:hint="eastAsia" w:ascii="仿宋" w:hAnsi="仿宋" w:eastAsia="仿宋" w:cs="华文仿宋"/>
                <w:sz w:val="32"/>
                <w:szCs w:val="32"/>
              </w:rPr>
            </w:rPrChange>
          </w:rPr>
          <w:delText>。</w:delText>
        </w:r>
      </w:del>
      <w:r>
        <w:rPr>
          <w:rFonts w:hint="eastAsia" w:ascii="仿宋_GB2312" w:hAnsi="仿宋_GB2312" w:eastAsia="仿宋_GB2312" w:cs="仿宋_GB2312"/>
          <w:sz w:val="32"/>
          <w:szCs w:val="32"/>
          <w:rPrChange w:id="638" w:author="Administrator" w:date="2023-09-15T08:36:00Z">
            <w:rPr>
              <w:rFonts w:hint="eastAsia" w:ascii="仿宋" w:hAnsi="仿宋" w:eastAsia="仿宋"/>
              <w:sz w:val="32"/>
              <w:szCs w:val="32"/>
            </w:rPr>
          </w:rPrChange>
        </w:rPr>
        <w:t>”</w:t>
      </w:r>
      <w:ins w:id="639" w:author="Administrator" w:date="2023-09-18T11:10:00Z">
        <w:r>
          <w:rPr>
            <w:rFonts w:hint="eastAsia" w:ascii="仿宋_GB2312" w:hAnsi="仿宋_GB2312" w:eastAsia="仿宋_GB2312" w:cs="仿宋_GB2312"/>
            <w:sz w:val="32"/>
            <w:szCs w:val="32"/>
            <w:lang w:eastAsia="zh-CN"/>
          </w:rPr>
          <w:t>，</w:t>
        </w:r>
      </w:ins>
      <w:del w:id="640" w:author="Administrator" w:date="2023-09-18T11:10:00Z">
        <w:r>
          <w:rPr>
            <w:rFonts w:hint="eastAsia" w:ascii="仿宋_GB2312" w:hAnsi="仿宋_GB2312" w:eastAsia="仿宋_GB2312" w:cs="仿宋_GB2312"/>
            <w:sz w:val="32"/>
            <w:szCs w:val="32"/>
            <w:rPrChange w:id="641" w:author="Administrator" w:date="2023-09-15T08:36:00Z">
              <w:rPr>
                <w:rFonts w:hint="eastAsia" w:ascii="仿宋" w:hAnsi="仿宋" w:eastAsia="仿宋"/>
                <w:sz w:val="32"/>
                <w:szCs w:val="32"/>
              </w:rPr>
            </w:rPrChange>
          </w:rPr>
          <w:delText>和《河南省市场监督管理行政处罚裁量基准（2021版）》</w:delText>
        </w:r>
      </w:del>
      <w:r>
        <w:rPr>
          <w:rFonts w:hint="eastAsia" w:ascii="仿宋_GB2312" w:hAnsi="仿宋_GB2312" w:eastAsia="仿宋_GB2312" w:cs="仿宋_GB2312"/>
          <w:sz w:val="32"/>
          <w:szCs w:val="32"/>
          <w:rPrChange w:id="642" w:author="Administrator" w:date="2023-09-15T08:36:00Z">
            <w:rPr>
              <w:rFonts w:hint="eastAsia" w:ascii="仿宋" w:hAnsi="仿宋" w:eastAsia="仿宋"/>
              <w:sz w:val="32"/>
              <w:szCs w:val="32"/>
            </w:rPr>
          </w:rPrChange>
        </w:rPr>
        <w:t>依据《价格法》第四十二条实施的行政处罚“责令改正，没收违法所得，可以并处0.15万元以下的罚款</w:t>
      </w:r>
      <w:del w:id="643" w:author="Administrator" w:date="2023-09-18T11:10:00Z">
        <w:r>
          <w:rPr>
            <w:rFonts w:hint="eastAsia" w:ascii="仿宋_GB2312" w:hAnsi="仿宋_GB2312" w:eastAsia="仿宋_GB2312" w:cs="仿宋_GB2312"/>
            <w:sz w:val="32"/>
            <w:szCs w:val="32"/>
            <w:rPrChange w:id="644" w:author="Administrator" w:date="2023-09-15T08:36:00Z">
              <w:rPr>
                <w:rFonts w:hint="eastAsia" w:ascii="仿宋" w:hAnsi="仿宋" w:eastAsia="仿宋"/>
                <w:sz w:val="32"/>
                <w:szCs w:val="32"/>
              </w:rPr>
            </w:rPrChange>
          </w:rPr>
          <w:delText>。</w:delText>
        </w:r>
      </w:del>
      <w:r>
        <w:rPr>
          <w:rFonts w:hint="eastAsia" w:ascii="仿宋_GB2312" w:hAnsi="仿宋_GB2312" w:eastAsia="仿宋_GB2312" w:cs="仿宋_GB2312"/>
          <w:sz w:val="32"/>
          <w:szCs w:val="32"/>
          <w:rPrChange w:id="645" w:author="Administrator" w:date="2023-09-15T08:36:00Z">
            <w:rPr>
              <w:rFonts w:hint="eastAsia" w:ascii="仿宋" w:hAnsi="仿宋" w:eastAsia="仿宋"/>
              <w:sz w:val="32"/>
              <w:szCs w:val="32"/>
            </w:rPr>
          </w:rPrChange>
        </w:rPr>
        <w:t>”之规定，</w:t>
      </w:r>
      <w:del w:id="646" w:author="user" w:date="2023-09-13T09:37:00Z">
        <w:r>
          <w:rPr>
            <w:rFonts w:hint="eastAsia" w:ascii="仿宋_GB2312" w:hAnsi="仿宋_GB2312" w:eastAsia="仿宋_GB2312" w:cs="仿宋_GB2312"/>
            <w:sz w:val="32"/>
            <w:szCs w:val="32"/>
            <w:lang w:eastAsia="zh-CN"/>
            <w:rPrChange w:id="647" w:author="Administrator" w:date="2023-09-15T08:36:00Z">
              <w:rPr>
                <w:rFonts w:hint="eastAsia" w:ascii="仿宋" w:hAnsi="仿宋" w:eastAsia="仿宋"/>
                <w:sz w:val="32"/>
                <w:szCs w:val="32"/>
                <w:lang w:eastAsia="zh-CN"/>
              </w:rPr>
            </w:rPrChange>
          </w:rPr>
          <w:delText>我局</w:delText>
        </w:r>
      </w:del>
      <w:ins w:id="648" w:author="user" w:date="2023-09-13T09:37:00Z">
        <w:r>
          <w:rPr>
            <w:rFonts w:hint="eastAsia" w:ascii="仿宋_GB2312" w:hAnsi="仿宋_GB2312" w:eastAsia="仿宋_GB2312" w:cs="仿宋_GB2312"/>
            <w:sz w:val="32"/>
            <w:szCs w:val="32"/>
            <w:lang w:eastAsia="zh-CN"/>
            <w:rPrChange w:id="649" w:author="Administrator" w:date="2023-09-15T08:36:00Z">
              <w:rPr>
                <w:rFonts w:hint="eastAsia" w:ascii="仿宋" w:hAnsi="仿宋" w:eastAsia="仿宋"/>
                <w:sz w:val="32"/>
                <w:szCs w:val="32"/>
                <w:lang w:eastAsia="zh-CN"/>
              </w:rPr>
            </w:rPrChange>
          </w:rPr>
          <w:t>被申请人</w:t>
        </w:r>
      </w:ins>
      <w:r>
        <w:rPr>
          <w:rFonts w:hint="eastAsia" w:ascii="仿宋_GB2312" w:hAnsi="仿宋_GB2312" w:eastAsia="仿宋_GB2312" w:cs="仿宋_GB2312"/>
          <w:sz w:val="32"/>
          <w:szCs w:val="32"/>
          <w:lang w:eastAsia="zh-CN"/>
          <w:rPrChange w:id="650" w:author="Administrator" w:date="2023-09-15T08:36:00Z">
            <w:rPr>
              <w:rFonts w:hint="eastAsia" w:ascii="仿宋" w:hAnsi="仿宋" w:eastAsia="仿宋"/>
              <w:sz w:val="32"/>
              <w:szCs w:val="32"/>
              <w:lang w:eastAsia="zh-CN"/>
            </w:rPr>
          </w:rPrChange>
        </w:rPr>
        <w:t>经研究决定</w:t>
      </w:r>
      <w:r>
        <w:rPr>
          <w:rFonts w:hint="eastAsia" w:ascii="仿宋_GB2312" w:hAnsi="仿宋_GB2312" w:eastAsia="仿宋_GB2312" w:cs="仿宋_GB2312"/>
          <w:sz w:val="32"/>
          <w:szCs w:val="32"/>
          <w:rPrChange w:id="651" w:author="Administrator" w:date="2023-09-15T08:36:00Z">
            <w:rPr>
              <w:rFonts w:hint="eastAsia" w:ascii="仿宋" w:hAnsi="仿宋" w:eastAsia="仿宋"/>
              <w:sz w:val="32"/>
              <w:szCs w:val="32"/>
            </w:rPr>
          </w:rPrChange>
        </w:rPr>
        <w:t>对该生活</w:t>
      </w:r>
      <w:r>
        <w:rPr>
          <w:rFonts w:hint="eastAsia" w:ascii="仿宋_GB2312" w:hAnsi="仿宋_GB2312" w:eastAsia="仿宋_GB2312" w:cs="仿宋_GB2312"/>
          <w:sz w:val="32"/>
          <w:szCs w:val="32"/>
          <w:rPrChange w:id="652" w:author="Administrator" w:date="2023-09-15T08:36:00Z">
            <w:rPr>
              <w:rFonts w:hint="eastAsia" w:ascii="仿宋" w:hAnsi="仿宋" w:eastAsia="仿宋" w:cs="仿宋"/>
              <w:sz w:val="32"/>
              <w:szCs w:val="32"/>
            </w:rPr>
          </w:rPrChange>
        </w:rPr>
        <w:t>超市</w:t>
      </w:r>
      <w:r>
        <w:rPr>
          <w:rFonts w:hint="eastAsia" w:ascii="仿宋_GB2312" w:hAnsi="仿宋_GB2312" w:eastAsia="仿宋_GB2312" w:cs="仿宋_GB2312"/>
          <w:sz w:val="32"/>
          <w:szCs w:val="32"/>
          <w:rPrChange w:id="653" w:author="Administrator" w:date="2023-09-15T08:36:00Z">
            <w:rPr>
              <w:rFonts w:hint="eastAsia" w:ascii="仿宋" w:hAnsi="仿宋" w:eastAsia="仿宋"/>
              <w:sz w:val="32"/>
              <w:szCs w:val="32"/>
            </w:rPr>
          </w:rPrChange>
        </w:rPr>
        <w:t>作出</w:t>
      </w:r>
      <w:del w:id="654" w:author="user" w:date="2023-09-13T09:38:00Z">
        <w:r>
          <w:rPr>
            <w:rFonts w:hint="eastAsia" w:ascii="仿宋_GB2312" w:hAnsi="仿宋_GB2312" w:eastAsia="仿宋_GB2312" w:cs="仿宋_GB2312"/>
            <w:sz w:val="32"/>
            <w:szCs w:val="32"/>
            <w:rPrChange w:id="655" w:author="Administrator" w:date="2023-09-15T08:36:00Z">
              <w:rPr>
                <w:rFonts w:hint="eastAsia" w:ascii="仿宋" w:hAnsi="仿宋" w:eastAsia="仿宋"/>
                <w:sz w:val="32"/>
                <w:szCs w:val="32"/>
              </w:rPr>
            </w:rPrChange>
          </w:rPr>
          <w:delText>如下</w:delText>
        </w:r>
      </w:del>
      <w:ins w:id="656" w:author="user" w:date="2023-09-13T09:38:00Z">
        <w:r>
          <w:rPr>
            <w:rFonts w:hint="eastAsia" w:ascii="仿宋_GB2312" w:hAnsi="仿宋_GB2312" w:eastAsia="仿宋_GB2312" w:cs="仿宋_GB2312"/>
            <w:sz w:val="32"/>
            <w:szCs w:val="32"/>
            <w:lang w:eastAsia="zh-CN"/>
            <w:rPrChange w:id="657" w:author="Administrator" w:date="2023-09-15T08:36:00Z">
              <w:rPr>
                <w:rFonts w:hint="eastAsia" w:ascii="仿宋" w:hAnsi="仿宋" w:eastAsia="仿宋"/>
                <w:sz w:val="32"/>
                <w:szCs w:val="32"/>
                <w:lang w:eastAsia="zh-CN"/>
              </w:rPr>
            </w:rPrChange>
          </w:rPr>
          <w:t>案涉</w:t>
        </w:r>
      </w:ins>
      <w:r>
        <w:rPr>
          <w:rFonts w:hint="eastAsia" w:ascii="仿宋_GB2312" w:hAnsi="仿宋_GB2312" w:eastAsia="仿宋_GB2312" w:cs="仿宋_GB2312"/>
          <w:sz w:val="32"/>
          <w:szCs w:val="32"/>
          <w:rPrChange w:id="658" w:author="Administrator" w:date="2023-09-15T08:36:00Z">
            <w:rPr>
              <w:rFonts w:hint="eastAsia" w:ascii="仿宋" w:hAnsi="仿宋" w:eastAsia="仿宋"/>
              <w:sz w:val="32"/>
              <w:szCs w:val="32"/>
            </w:rPr>
          </w:rPrChange>
        </w:rPr>
        <w:t>处理</w:t>
      </w:r>
      <w:del w:id="659" w:author="user" w:date="2023-09-13T09:38:00Z">
        <w:r>
          <w:rPr>
            <w:rFonts w:hint="eastAsia" w:ascii="仿宋_GB2312" w:hAnsi="仿宋_GB2312" w:eastAsia="仿宋_GB2312" w:cs="仿宋_GB2312"/>
            <w:sz w:val="32"/>
            <w:szCs w:val="32"/>
            <w:rPrChange w:id="660" w:author="Administrator" w:date="2023-09-15T08:36:00Z">
              <w:rPr>
                <w:rFonts w:hint="eastAsia" w:ascii="仿宋" w:hAnsi="仿宋" w:eastAsia="仿宋"/>
                <w:sz w:val="32"/>
                <w:szCs w:val="32"/>
              </w:rPr>
            </w:rPrChange>
          </w:rPr>
          <w:delText>：1、责令</w:delText>
        </w:r>
      </w:del>
      <w:del w:id="661" w:author="user" w:date="2023-09-13T09:38:00Z">
        <w:r>
          <w:rPr>
            <w:rFonts w:hint="eastAsia" w:ascii="仿宋_GB2312" w:hAnsi="仿宋_GB2312" w:eastAsia="仿宋_GB2312" w:cs="仿宋_GB2312"/>
            <w:sz w:val="32"/>
            <w:szCs w:val="32"/>
            <w:lang w:eastAsia="zh-CN"/>
            <w:rPrChange w:id="662" w:author="Administrator" w:date="2023-09-15T08:36:00Z">
              <w:rPr>
                <w:rFonts w:hint="eastAsia" w:ascii="仿宋" w:hAnsi="仿宋" w:eastAsia="仿宋"/>
                <w:sz w:val="32"/>
                <w:szCs w:val="32"/>
                <w:lang w:eastAsia="zh-CN"/>
              </w:rPr>
            </w:rPrChange>
          </w:rPr>
          <w:delText>改正；</w:delText>
        </w:r>
      </w:del>
      <w:del w:id="663" w:author="user" w:date="2023-09-13T09:38:00Z">
        <w:r>
          <w:rPr>
            <w:rFonts w:hint="eastAsia" w:ascii="仿宋_GB2312" w:hAnsi="仿宋_GB2312" w:eastAsia="仿宋_GB2312" w:cs="仿宋_GB2312"/>
            <w:sz w:val="32"/>
            <w:szCs w:val="32"/>
            <w:rPrChange w:id="664" w:author="Administrator" w:date="2023-09-15T08:36:00Z">
              <w:rPr>
                <w:rFonts w:hint="eastAsia" w:ascii="仿宋" w:hAnsi="仿宋" w:eastAsia="仿宋"/>
                <w:sz w:val="32"/>
                <w:szCs w:val="32"/>
              </w:rPr>
            </w:rPrChange>
          </w:rPr>
          <w:delText>2、警告；3、对通过虚假折价销售商品的价格违法行为罚款15000元；4、对不</w:delText>
        </w:r>
      </w:del>
      <w:del w:id="665" w:author="user" w:date="2023-09-13T09:38:00Z">
        <w:r>
          <w:rPr>
            <w:rFonts w:hint="eastAsia" w:ascii="仿宋_GB2312" w:hAnsi="仿宋_GB2312" w:eastAsia="仿宋_GB2312" w:cs="仿宋_GB2312"/>
            <w:sz w:val="32"/>
            <w:szCs w:val="32"/>
            <w:lang w:eastAsia="zh-CN"/>
            <w:rPrChange w:id="666" w:author="Administrator" w:date="2023-09-15T08:36:00Z">
              <w:rPr>
                <w:rFonts w:hint="eastAsia" w:ascii="仿宋" w:hAnsi="仿宋" w:eastAsia="仿宋"/>
                <w:sz w:val="32"/>
                <w:szCs w:val="32"/>
                <w:lang w:eastAsia="zh-CN"/>
              </w:rPr>
            </w:rPrChange>
          </w:rPr>
          <w:delText>标</w:delText>
        </w:r>
      </w:del>
      <w:del w:id="667" w:author="user" w:date="2023-09-13T09:38:00Z">
        <w:r>
          <w:rPr>
            <w:rFonts w:hint="eastAsia" w:ascii="仿宋_GB2312" w:hAnsi="仿宋_GB2312" w:eastAsia="仿宋_GB2312" w:cs="仿宋_GB2312"/>
            <w:sz w:val="32"/>
            <w:szCs w:val="32"/>
            <w:rPrChange w:id="668" w:author="Administrator" w:date="2023-09-15T08:36:00Z">
              <w:rPr>
                <w:rFonts w:hint="eastAsia" w:ascii="仿宋" w:hAnsi="仿宋" w:eastAsia="仿宋"/>
                <w:sz w:val="32"/>
                <w:szCs w:val="32"/>
              </w:rPr>
            </w:rPrChange>
          </w:rPr>
          <w:delText>明价格的价格违法行为罚款1000元。</w:delText>
        </w:r>
      </w:del>
      <w:del w:id="669" w:author="user" w:date="2023-09-13T09:38:00Z">
        <w:r>
          <w:rPr>
            <w:rFonts w:hint="eastAsia" w:ascii="仿宋_GB2312" w:hAnsi="仿宋_GB2312" w:eastAsia="仿宋_GB2312" w:cs="仿宋_GB2312"/>
            <w:color w:val="000000"/>
            <w:sz w:val="32"/>
            <w:szCs w:val="32"/>
            <w:rPrChange w:id="670" w:author="Administrator" w:date="2023-09-15T08:36:00Z">
              <w:rPr>
                <w:rFonts w:hint="eastAsia" w:ascii="仿宋" w:hAnsi="仿宋" w:eastAsia="仿宋" w:cs="仿宋"/>
                <w:color w:val="000000"/>
                <w:sz w:val="32"/>
                <w:szCs w:val="32"/>
              </w:rPr>
            </w:rPrChange>
          </w:rPr>
          <w:delText>202</w:delText>
        </w:r>
      </w:del>
      <w:del w:id="671" w:author="user" w:date="2023-09-13T09:38:00Z">
        <w:r>
          <w:rPr>
            <w:rFonts w:hint="eastAsia" w:ascii="仿宋_GB2312" w:hAnsi="仿宋_GB2312" w:eastAsia="仿宋_GB2312" w:cs="仿宋_GB2312"/>
            <w:color w:val="000000"/>
            <w:sz w:val="32"/>
            <w:szCs w:val="32"/>
            <w:lang w:val="en-US" w:eastAsia="zh-CN"/>
            <w:rPrChange w:id="672" w:author="Administrator" w:date="2023-09-15T08:36:00Z">
              <w:rPr>
                <w:rFonts w:hint="eastAsia" w:ascii="仿宋" w:hAnsi="仿宋" w:eastAsia="仿宋" w:cs="仿宋"/>
                <w:color w:val="000000"/>
                <w:sz w:val="32"/>
                <w:szCs w:val="32"/>
                <w:lang w:val="en-US" w:eastAsia="zh-CN"/>
              </w:rPr>
            </w:rPrChange>
          </w:rPr>
          <w:delText>3</w:delText>
        </w:r>
      </w:del>
      <w:del w:id="673" w:author="user" w:date="2023-09-13T09:38:00Z">
        <w:r>
          <w:rPr>
            <w:rFonts w:hint="eastAsia" w:ascii="仿宋_GB2312" w:hAnsi="仿宋_GB2312" w:eastAsia="仿宋_GB2312" w:cs="仿宋_GB2312"/>
            <w:color w:val="000000"/>
            <w:sz w:val="32"/>
            <w:szCs w:val="32"/>
            <w:rPrChange w:id="674" w:author="Administrator" w:date="2023-09-15T08:36:00Z">
              <w:rPr>
                <w:rFonts w:hint="eastAsia" w:ascii="仿宋" w:hAnsi="仿宋" w:eastAsia="仿宋" w:cs="仿宋"/>
                <w:color w:val="000000"/>
                <w:sz w:val="32"/>
                <w:szCs w:val="32"/>
              </w:rPr>
            </w:rPrChange>
          </w:rPr>
          <w:delText>年</w:delText>
        </w:r>
      </w:del>
      <w:del w:id="675" w:author="user" w:date="2023-09-13T09:38:00Z">
        <w:r>
          <w:rPr>
            <w:rFonts w:hint="eastAsia" w:ascii="仿宋_GB2312" w:hAnsi="仿宋_GB2312" w:eastAsia="仿宋_GB2312" w:cs="仿宋_GB2312"/>
            <w:color w:val="000000"/>
            <w:sz w:val="32"/>
            <w:szCs w:val="32"/>
            <w:lang w:val="en-US" w:eastAsia="zh-CN"/>
            <w:rPrChange w:id="676" w:author="Administrator" w:date="2023-09-15T08:36:00Z">
              <w:rPr>
                <w:rFonts w:hint="eastAsia" w:ascii="仿宋" w:hAnsi="仿宋" w:eastAsia="仿宋" w:cs="仿宋"/>
                <w:color w:val="000000"/>
                <w:sz w:val="32"/>
                <w:szCs w:val="32"/>
                <w:lang w:val="en-US" w:eastAsia="zh-CN"/>
              </w:rPr>
            </w:rPrChange>
          </w:rPr>
          <w:delText>7</w:delText>
        </w:r>
      </w:del>
      <w:del w:id="677" w:author="user" w:date="2023-09-13T09:38:00Z">
        <w:r>
          <w:rPr>
            <w:rFonts w:hint="eastAsia" w:ascii="仿宋_GB2312" w:hAnsi="仿宋_GB2312" w:eastAsia="仿宋_GB2312" w:cs="仿宋_GB2312"/>
            <w:color w:val="000000"/>
            <w:sz w:val="32"/>
            <w:szCs w:val="32"/>
            <w:rPrChange w:id="678" w:author="Administrator" w:date="2023-09-15T08:36:00Z">
              <w:rPr>
                <w:rFonts w:hint="eastAsia" w:ascii="仿宋" w:hAnsi="仿宋" w:eastAsia="仿宋" w:cs="仿宋"/>
                <w:color w:val="000000"/>
                <w:sz w:val="32"/>
                <w:szCs w:val="32"/>
              </w:rPr>
            </w:rPrChange>
          </w:rPr>
          <w:delText>月</w:delText>
        </w:r>
      </w:del>
      <w:del w:id="679" w:author="user" w:date="2023-09-13T09:38:00Z">
        <w:r>
          <w:rPr>
            <w:rFonts w:hint="eastAsia" w:ascii="仿宋_GB2312" w:hAnsi="仿宋_GB2312" w:eastAsia="仿宋_GB2312" w:cs="仿宋_GB2312"/>
            <w:color w:val="000000"/>
            <w:sz w:val="32"/>
            <w:szCs w:val="32"/>
            <w:lang w:val="en-US" w:eastAsia="zh-CN"/>
            <w:rPrChange w:id="680" w:author="Administrator" w:date="2023-09-15T08:36:00Z">
              <w:rPr>
                <w:rFonts w:hint="eastAsia" w:ascii="仿宋" w:hAnsi="仿宋" w:eastAsia="仿宋" w:cs="仿宋"/>
                <w:color w:val="000000"/>
                <w:sz w:val="32"/>
                <w:szCs w:val="32"/>
                <w:lang w:val="en-US" w:eastAsia="zh-CN"/>
              </w:rPr>
            </w:rPrChange>
          </w:rPr>
          <w:delText>21</w:delText>
        </w:r>
      </w:del>
      <w:del w:id="681" w:author="user" w:date="2023-09-13T09:38:00Z">
        <w:r>
          <w:rPr>
            <w:rFonts w:hint="eastAsia" w:ascii="仿宋_GB2312" w:hAnsi="仿宋_GB2312" w:eastAsia="仿宋_GB2312" w:cs="仿宋_GB2312"/>
            <w:color w:val="000000"/>
            <w:sz w:val="32"/>
            <w:szCs w:val="32"/>
            <w:rPrChange w:id="682" w:author="Administrator" w:date="2023-09-15T08:36:00Z">
              <w:rPr>
                <w:rFonts w:hint="eastAsia" w:ascii="仿宋" w:hAnsi="仿宋" w:eastAsia="仿宋" w:cs="仿宋"/>
                <w:color w:val="000000"/>
                <w:sz w:val="32"/>
                <w:szCs w:val="32"/>
              </w:rPr>
            </w:rPrChange>
          </w:rPr>
          <w:delText>日</w:delText>
        </w:r>
      </w:del>
      <w:del w:id="683" w:author="user" w:date="2023-09-13T09:38:00Z">
        <w:r>
          <w:rPr>
            <w:rFonts w:hint="eastAsia" w:ascii="仿宋_GB2312" w:hAnsi="仿宋_GB2312" w:eastAsia="仿宋_GB2312" w:cs="仿宋_GB2312"/>
            <w:color w:val="000000"/>
            <w:sz w:val="32"/>
            <w:szCs w:val="32"/>
            <w:lang w:eastAsia="zh-CN"/>
            <w:rPrChange w:id="684" w:author="Administrator" w:date="2023-09-15T08:36:00Z">
              <w:rPr>
                <w:rFonts w:hint="eastAsia" w:ascii="仿宋" w:hAnsi="仿宋" w:eastAsia="仿宋" w:cs="仿宋"/>
                <w:color w:val="000000"/>
                <w:sz w:val="32"/>
                <w:szCs w:val="32"/>
                <w:lang w:eastAsia="zh-CN"/>
              </w:rPr>
            </w:rPrChange>
          </w:rPr>
          <w:delText>，我局对该超市下达了</w:delText>
        </w:r>
      </w:del>
      <w:del w:id="685" w:author="user" w:date="2023-09-13T09:38:00Z">
        <w:r>
          <w:rPr>
            <w:rFonts w:hint="eastAsia" w:ascii="仿宋_GB2312" w:hAnsi="仿宋_GB2312" w:eastAsia="仿宋_GB2312" w:cs="仿宋_GB2312"/>
            <w:color w:val="000000"/>
            <w:sz w:val="32"/>
            <w:szCs w:val="32"/>
            <w:rPrChange w:id="686" w:author="Administrator" w:date="2023-09-15T08:36:00Z">
              <w:rPr>
                <w:rFonts w:hint="eastAsia" w:ascii="仿宋" w:hAnsi="仿宋" w:eastAsia="仿宋" w:cs="仿宋"/>
                <w:color w:val="000000"/>
                <w:sz w:val="32"/>
                <w:szCs w:val="32"/>
              </w:rPr>
            </w:rPrChange>
          </w:rPr>
          <w:delText>方市监</w:delText>
        </w:r>
      </w:del>
      <w:del w:id="687" w:author="user" w:date="2023-09-13T09:38:00Z">
        <w:r>
          <w:rPr>
            <w:rFonts w:hint="eastAsia" w:ascii="仿宋_GB2312" w:hAnsi="仿宋_GB2312" w:eastAsia="仿宋_GB2312" w:cs="仿宋_GB2312"/>
            <w:color w:val="000000"/>
            <w:sz w:val="32"/>
            <w:szCs w:val="32"/>
            <w:lang w:eastAsia="zh-CN"/>
            <w:rPrChange w:id="688" w:author="Administrator" w:date="2023-09-15T08:36:00Z">
              <w:rPr>
                <w:rFonts w:hint="eastAsia" w:ascii="仿宋" w:hAnsi="仿宋" w:eastAsia="仿宋" w:cs="仿宋"/>
                <w:color w:val="000000"/>
                <w:sz w:val="32"/>
                <w:szCs w:val="32"/>
                <w:lang w:eastAsia="zh-CN"/>
              </w:rPr>
            </w:rPrChange>
          </w:rPr>
          <w:delText>处</w:delText>
        </w:r>
      </w:del>
      <w:del w:id="689" w:author="user" w:date="2023-09-13T09:38:00Z">
        <w:r>
          <w:rPr>
            <w:rFonts w:hint="eastAsia" w:ascii="仿宋_GB2312" w:hAnsi="仿宋_GB2312" w:eastAsia="仿宋_GB2312" w:cs="仿宋_GB2312"/>
            <w:color w:val="000000"/>
            <w:sz w:val="32"/>
            <w:szCs w:val="32"/>
            <w:rPrChange w:id="690" w:author="Administrator" w:date="2023-09-15T08:36:00Z">
              <w:rPr>
                <w:rFonts w:hint="eastAsia" w:ascii="仿宋" w:hAnsi="仿宋" w:eastAsia="仿宋" w:cs="仿宋"/>
                <w:color w:val="000000"/>
                <w:sz w:val="32"/>
                <w:szCs w:val="32"/>
              </w:rPr>
            </w:rPrChange>
          </w:rPr>
          <w:delText>罚〔202</w:delText>
        </w:r>
      </w:del>
      <w:del w:id="691" w:author="user" w:date="2023-09-13T09:38:00Z">
        <w:r>
          <w:rPr>
            <w:rFonts w:hint="eastAsia" w:ascii="仿宋_GB2312" w:hAnsi="仿宋_GB2312" w:eastAsia="仿宋_GB2312" w:cs="仿宋_GB2312"/>
            <w:color w:val="000000"/>
            <w:sz w:val="32"/>
            <w:szCs w:val="32"/>
            <w:lang w:val="en-US" w:eastAsia="zh-CN"/>
            <w:rPrChange w:id="692" w:author="Administrator" w:date="2023-09-15T08:36:00Z">
              <w:rPr>
                <w:rFonts w:hint="eastAsia" w:ascii="仿宋" w:hAnsi="仿宋" w:eastAsia="仿宋" w:cs="仿宋"/>
                <w:color w:val="000000"/>
                <w:sz w:val="32"/>
                <w:szCs w:val="32"/>
                <w:lang w:val="en-US" w:eastAsia="zh-CN"/>
              </w:rPr>
            </w:rPrChange>
          </w:rPr>
          <w:delText>3</w:delText>
        </w:r>
      </w:del>
      <w:del w:id="693" w:author="user" w:date="2023-09-13T09:38:00Z">
        <w:r>
          <w:rPr>
            <w:rFonts w:hint="eastAsia" w:ascii="仿宋_GB2312" w:hAnsi="仿宋_GB2312" w:eastAsia="仿宋_GB2312" w:cs="仿宋_GB2312"/>
            <w:color w:val="000000"/>
            <w:sz w:val="32"/>
            <w:szCs w:val="32"/>
            <w:rPrChange w:id="694" w:author="Administrator" w:date="2023-09-15T08:36:00Z">
              <w:rPr>
                <w:rFonts w:hint="eastAsia" w:ascii="仿宋" w:hAnsi="仿宋" w:eastAsia="仿宋" w:cs="仿宋"/>
                <w:color w:val="000000"/>
                <w:sz w:val="32"/>
                <w:szCs w:val="32"/>
              </w:rPr>
            </w:rPrChange>
          </w:rPr>
          <w:delText>〕</w:delText>
        </w:r>
      </w:del>
      <w:del w:id="695" w:author="user" w:date="2023-09-13T09:38:00Z">
        <w:r>
          <w:rPr>
            <w:rFonts w:hint="eastAsia" w:ascii="仿宋_GB2312" w:hAnsi="仿宋_GB2312" w:eastAsia="仿宋_GB2312" w:cs="仿宋_GB2312"/>
            <w:color w:val="000000"/>
            <w:sz w:val="32"/>
            <w:szCs w:val="32"/>
            <w:lang w:val="en-US" w:eastAsia="zh-CN"/>
            <w:rPrChange w:id="696" w:author="Administrator" w:date="2023-09-15T08:36:00Z">
              <w:rPr>
                <w:rFonts w:hint="eastAsia" w:ascii="仿宋" w:hAnsi="仿宋" w:eastAsia="仿宋" w:cs="仿宋"/>
                <w:color w:val="000000"/>
                <w:sz w:val="32"/>
                <w:szCs w:val="32"/>
                <w:lang w:val="en-US" w:eastAsia="zh-CN"/>
              </w:rPr>
            </w:rPrChange>
          </w:rPr>
          <w:delText>158</w:delText>
        </w:r>
      </w:del>
      <w:del w:id="697" w:author="user" w:date="2023-09-13T09:38:00Z">
        <w:r>
          <w:rPr>
            <w:rFonts w:hint="eastAsia" w:ascii="仿宋_GB2312" w:hAnsi="仿宋_GB2312" w:eastAsia="仿宋_GB2312" w:cs="仿宋_GB2312"/>
            <w:color w:val="000000"/>
            <w:sz w:val="32"/>
            <w:szCs w:val="32"/>
            <w:rPrChange w:id="698" w:author="Administrator" w:date="2023-09-15T08:36:00Z">
              <w:rPr>
                <w:rFonts w:hint="eastAsia" w:ascii="仿宋" w:hAnsi="仿宋" w:eastAsia="仿宋" w:cs="仿宋"/>
                <w:color w:val="000000"/>
                <w:sz w:val="32"/>
                <w:szCs w:val="32"/>
              </w:rPr>
            </w:rPrChange>
          </w:rPr>
          <w:delText>号</w:delText>
        </w:r>
      </w:del>
      <w:del w:id="699" w:author="user" w:date="2023-09-13T09:38:00Z">
        <w:r>
          <w:rPr>
            <w:rFonts w:hint="eastAsia" w:ascii="仿宋_GB2312" w:hAnsi="仿宋_GB2312" w:eastAsia="仿宋_GB2312" w:cs="仿宋_GB2312"/>
            <w:color w:val="000000"/>
            <w:sz w:val="32"/>
            <w:szCs w:val="32"/>
            <w:lang w:eastAsia="zh-CN"/>
            <w:rPrChange w:id="700" w:author="Administrator" w:date="2023-09-15T08:36:00Z">
              <w:rPr>
                <w:rFonts w:hint="eastAsia" w:ascii="仿宋" w:hAnsi="仿宋" w:eastAsia="仿宋" w:cs="仿宋"/>
                <w:color w:val="000000"/>
                <w:sz w:val="32"/>
                <w:szCs w:val="32"/>
                <w:lang w:eastAsia="zh-CN"/>
              </w:rPr>
            </w:rPrChange>
          </w:rPr>
          <w:delText>《行政处罚决定书》。</w:delText>
        </w:r>
      </w:del>
      <w:ins w:id="701" w:author="user" w:date="2023-09-13T09:38:00Z">
        <w:r>
          <w:rPr>
            <w:rFonts w:hint="eastAsia" w:ascii="仿宋_GB2312" w:hAnsi="仿宋_GB2312" w:eastAsia="仿宋_GB2312" w:cs="仿宋_GB2312"/>
            <w:sz w:val="32"/>
            <w:szCs w:val="32"/>
            <w:lang w:eastAsia="zh-CN"/>
            <w:rPrChange w:id="702" w:author="Administrator" w:date="2023-09-15T08:36:00Z">
              <w:rPr>
                <w:rFonts w:hint="eastAsia" w:ascii="仿宋" w:hAnsi="仿宋" w:eastAsia="仿宋"/>
                <w:sz w:val="32"/>
                <w:szCs w:val="32"/>
                <w:lang w:eastAsia="zh-CN"/>
              </w:rPr>
            </w:rPrChange>
          </w:rPr>
          <w:t>并送达。</w:t>
        </w:r>
      </w:ins>
      <w:ins w:id="703" w:author="user" w:date="2023-09-13T10:18:00Z">
        <w:del w:id="704" w:author="Administrator" w:date="2023-09-18T11:10:00Z">
          <w:r>
            <w:rPr>
              <w:rFonts w:hint="eastAsia" w:ascii="仿宋_GB2312" w:hAnsi="仿宋_GB2312" w:eastAsia="仿宋_GB2312" w:cs="仿宋_GB2312"/>
              <w:sz w:val="32"/>
              <w:szCs w:val="32"/>
              <w:lang w:val="en-US" w:eastAsia="zh-CN"/>
              <w:rPrChange w:id="705" w:author="Administrator" w:date="2023-09-15T08:36:00Z">
                <w:rPr>
                  <w:rFonts w:hint="eastAsia" w:ascii="仿宋" w:hAnsi="仿宋" w:eastAsia="仿宋"/>
                  <w:sz w:val="32"/>
                  <w:szCs w:val="32"/>
                  <w:lang w:val="en-US" w:eastAsia="zh-CN"/>
                </w:rPr>
              </w:rPrChange>
            </w:rPr>
            <w:delText>------</w:delText>
          </w:r>
        </w:del>
      </w:ins>
    </w:p>
    <w:p>
      <w:pPr>
        <w:widowControl w:val="0"/>
        <w:wordWrap/>
        <w:adjustRightInd/>
        <w:snapToGrid/>
        <w:spacing w:beforeLines="0" w:afterLines="0" w:line="560" w:lineRule="exact"/>
        <w:ind w:firstLine="640" w:firstLineChars="200"/>
        <w:jc w:val="both"/>
        <w:rPr>
          <w:del w:id="707" w:author="user" w:date="2023-09-13T09:37:00Z"/>
          <w:rFonts w:hint="eastAsia" w:ascii="仿宋_GB2312" w:hAnsi="仿宋_GB2312" w:eastAsia="仿宋_GB2312" w:cs="仿宋_GB2312"/>
          <w:sz w:val="32"/>
          <w:szCs w:val="32"/>
          <w:rPrChange w:id="708" w:author="Administrator" w:date="2023-09-15T08:36:00Z">
            <w:rPr>
              <w:del w:id="709" w:author="user" w:date="2023-09-13T09:37:00Z"/>
              <w:rFonts w:hint="eastAsia" w:ascii="黑体" w:hAnsi="黑体" w:eastAsia="黑体"/>
              <w:sz w:val="32"/>
              <w:szCs w:val="32"/>
            </w:rPr>
          </w:rPrChange>
        </w:rPr>
        <w:pPrChange w:id="706" w:author="Administrator" w:date="2023-09-15T08:36:00Z">
          <w:pPr>
            <w:widowControl w:val="0"/>
            <w:wordWrap/>
            <w:adjustRightInd/>
            <w:snapToGrid/>
            <w:spacing w:line="580" w:lineRule="exact"/>
            <w:ind w:firstLine="640" w:firstLineChars="200"/>
            <w:jc w:val="both"/>
          </w:pPr>
        </w:pPrChange>
      </w:pPr>
      <w:del w:id="710" w:author="user" w:date="2023-09-13T09:37:00Z">
        <w:r>
          <w:rPr>
            <w:rFonts w:hint="eastAsia" w:ascii="仿宋_GB2312" w:hAnsi="仿宋_GB2312" w:eastAsia="仿宋_GB2312" w:cs="仿宋_GB2312"/>
            <w:b w:val="0"/>
            <w:bCs w:val="0"/>
            <w:sz w:val="32"/>
            <w:szCs w:val="32"/>
            <w:lang w:eastAsia="zh-CN"/>
            <w:rPrChange w:id="711" w:author="Administrator" w:date="2023-09-15T08:36:00Z">
              <w:rPr>
                <w:rFonts w:hint="eastAsia" w:ascii="仿宋" w:hAnsi="仿宋" w:eastAsia="仿宋" w:cs="仿宋"/>
                <w:b w:val="0"/>
                <w:bCs w:val="0"/>
                <w:sz w:val="32"/>
                <w:szCs w:val="32"/>
                <w:lang w:eastAsia="zh-CN"/>
              </w:rPr>
            </w:rPrChange>
          </w:rPr>
          <w:delText>综上所述，我局于</w:delText>
        </w:r>
      </w:del>
      <w:del w:id="712" w:author="user" w:date="2023-09-13T09:37:00Z">
        <w:r>
          <w:rPr>
            <w:rFonts w:hint="eastAsia" w:ascii="仿宋_GB2312" w:hAnsi="仿宋_GB2312" w:eastAsia="仿宋_GB2312" w:cs="仿宋_GB2312"/>
            <w:color w:val="000000"/>
            <w:sz w:val="32"/>
            <w:szCs w:val="32"/>
            <w:rPrChange w:id="713" w:author="Administrator" w:date="2023-09-15T08:36:00Z">
              <w:rPr>
                <w:rFonts w:hint="eastAsia" w:ascii="仿宋" w:hAnsi="仿宋" w:eastAsia="仿宋" w:cs="仿宋"/>
                <w:color w:val="000000"/>
                <w:sz w:val="32"/>
                <w:szCs w:val="32"/>
              </w:rPr>
            </w:rPrChange>
          </w:rPr>
          <w:delText>202</w:delText>
        </w:r>
      </w:del>
      <w:del w:id="714" w:author="user" w:date="2023-09-13T09:37:00Z">
        <w:r>
          <w:rPr>
            <w:rFonts w:hint="eastAsia" w:ascii="仿宋_GB2312" w:hAnsi="仿宋_GB2312" w:eastAsia="仿宋_GB2312" w:cs="仿宋_GB2312"/>
            <w:color w:val="000000"/>
            <w:sz w:val="32"/>
            <w:szCs w:val="32"/>
            <w:lang w:val="en-US" w:eastAsia="zh-CN"/>
            <w:rPrChange w:id="715" w:author="Administrator" w:date="2023-09-15T08:36:00Z">
              <w:rPr>
                <w:rFonts w:hint="eastAsia" w:ascii="仿宋" w:hAnsi="仿宋" w:eastAsia="仿宋" w:cs="仿宋"/>
                <w:color w:val="000000"/>
                <w:sz w:val="32"/>
                <w:szCs w:val="32"/>
                <w:lang w:val="en-US" w:eastAsia="zh-CN"/>
              </w:rPr>
            </w:rPrChange>
          </w:rPr>
          <w:delText>3</w:delText>
        </w:r>
      </w:del>
      <w:del w:id="716" w:author="user" w:date="2023-09-13T09:37:00Z">
        <w:r>
          <w:rPr>
            <w:rFonts w:hint="eastAsia" w:ascii="仿宋_GB2312" w:hAnsi="仿宋_GB2312" w:eastAsia="仿宋_GB2312" w:cs="仿宋_GB2312"/>
            <w:color w:val="000000"/>
            <w:sz w:val="32"/>
            <w:szCs w:val="32"/>
            <w:rPrChange w:id="717" w:author="Administrator" w:date="2023-09-15T08:36:00Z">
              <w:rPr>
                <w:rFonts w:hint="eastAsia" w:ascii="仿宋" w:hAnsi="仿宋" w:eastAsia="仿宋" w:cs="仿宋"/>
                <w:color w:val="000000"/>
                <w:sz w:val="32"/>
                <w:szCs w:val="32"/>
              </w:rPr>
            </w:rPrChange>
          </w:rPr>
          <w:delText>年</w:delText>
        </w:r>
      </w:del>
      <w:del w:id="718" w:author="user" w:date="2023-09-13T09:37:00Z">
        <w:r>
          <w:rPr>
            <w:rFonts w:hint="eastAsia" w:ascii="仿宋_GB2312" w:hAnsi="仿宋_GB2312" w:eastAsia="仿宋_GB2312" w:cs="仿宋_GB2312"/>
            <w:color w:val="000000"/>
            <w:sz w:val="32"/>
            <w:szCs w:val="32"/>
            <w:lang w:val="en-US" w:eastAsia="zh-CN"/>
            <w:rPrChange w:id="719" w:author="Administrator" w:date="2023-09-15T08:36:00Z">
              <w:rPr>
                <w:rFonts w:hint="eastAsia" w:ascii="仿宋" w:hAnsi="仿宋" w:eastAsia="仿宋" w:cs="仿宋"/>
                <w:color w:val="000000"/>
                <w:sz w:val="32"/>
                <w:szCs w:val="32"/>
                <w:lang w:val="en-US" w:eastAsia="zh-CN"/>
              </w:rPr>
            </w:rPrChange>
          </w:rPr>
          <w:delText>7</w:delText>
        </w:r>
      </w:del>
      <w:del w:id="720" w:author="user" w:date="2023-09-13T09:37:00Z">
        <w:r>
          <w:rPr>
            <w:rFonts w:hint="eastAsia" w:ascii="仿宋_GB2312" w:hAnsi="仿宋_GB2312" w:eastAsia="仿宋_GB2312" w:cs="仿宋_GB2312"/>
            <w:color w:val="000000"/>
            <w:sz w:val="32"/>
            <w:szCs w:val="32"/>
            <w:rPrChange w:id="721" w:author="Administrator" w:date="2023-09-15T08:36:00Z">
              <w:rPr>
                <w:rFonts w:hint="eastAsia" w:ascii="仿宋" w:hAnsi="仿宋" w:eastAsia="仿宋" w:cs="仿宋"/>
                <w:color w:val="000000"/>
                <w:sz w:val="32"/>
                <w:szCs w:val="32"/>
              </w:rPr>
            </w:rPrChange>
          </w:rPr>
          <w:delText>月</w:delText>
        </w:r>
      </w:del>
      <w:del w:id="722" w:author="user" w:date="2023-09-13T09:37:00Z">
        <w:r>
          <w:rPr>
            <w:rFonts w:hint="eastAsia" w:ascii="仿宋_GB2312" w:hAnsi="仿宋_GB2312" w:eastAsia="仿宋_GB2312" w:cs="仿宋_GB2312"/>
            <w:color w:val="000000"/>
            <w:sz w:val="32"/>
            <w:szCs w:val="32"/>
            <w:lang w:val="en-US" w:eastAsia="zh-CN"/>
            <w:rPrChange w:id="723" w:author="Administrator" w:date="2023-09-15T08:36:00Z">
              <w:rPr>
                <w:rFonts w:hint="eastAsia" w:ascii="仿宋" w:hAnsi="仿宋" w:eastAsia="仿宋" w:cs="仿宋"/>
                <w:color w:val="000000"/>
                <w:sz w:val="32"/>
                <w:szCs w:val="32"/>
                <w:lang w:val="en-US" w:eastAsia="zh-CN"/>
              </w:rPr>
            </w:rPrChange>
          </w:rPr>
          <w:delText>21</w:delText>
        </w:r>
      </w:del>
      <w:del w:id="724" w:author="user" w:date="2023-09-13T09:37:00Z">
        <w:r>
          <w:rPr>
            <w:rFonts w:hint="eastAsia" w:ascii="仿宋_GB2312" w:hAnsi="仿宋_GB2312" w:eastAsia="仿宋_GB2312" w:cs="仿宋_GB2312"/>
            <w:color w:val="000000"/>
            <w:sz w:val="32"/>
            <w:szCs w:val="32"/>
            <w:rPrChange w:id="725" w:author="Administrator" w:date="2023-09-15T08:36:00Z">
              <w:rPr>
                <w:rFonts w:hint="eastAsia" w:ascii="仿宋" w:hAnsi="仿宋" w:eastAsia="仿宋" w:cs="仿宋"/>
                <w:color w:val="000000"/>
                <w:sz w:val="32"/>
                <w:szCs w:val="32"/>
              </w:rPr>
            </w:rPrChange>
          </w:rPr>
          <w:delText>日</w:delText>
        </w:r>
      </w:del>
      <w:del w:id="726" w:author="user" w:date="2023-09-13T09:37:00Z">
        <w:r>
          <w:rPr>
            <w:rFonts w:hint="eastAsia" w:ascii="仿宋_GB2312" w:hAnsi="仿宋_GB2312" w:eastAsia="仿宋_GB2312" w:cs="仿宋_GB2312"/>
            <w:b w:val="0"/>
            <w:bCs w:val="0"/>
            <w:sz w:val="32"/>
            <w:szCs w:val="32"/>
            <w:lang w:eastAsia="zh-CN"/>
            <w:rPrChange w:id="727" w:author="Administrator" w:date="2023-09-15T08:36:00Z">
              <w:rPr>
                <w:rFonts w:hint="eastAsia" w:ascii="仿宋" w:hAnsi="仿宋" w:eastAsia="仿宋" w:cs="仿宋"/>
                <w:b w:val="0"/>
                <w:bCs w:val="0"/>
                <w:sz w:val="32"/>
                <w:szCs w:val="32"/>
                <w:lang w:eastAsia="zh-CN"/>
              </w:rPr>
            </w:rPrChange>
          </w:rPr>
          <w:delText>对复议申请人作出的</w:delText>
        </w:r>
      </w:del>
      <w:del w:id="728" w:author="user" w:date="2023-09-13T09:37:00Z">
        <w:r>
          <w:rPr>
            <w:rFonts w:hint="eastAsia" w:ascii="仿宋_GB2312" w:hAnsi="仿宋_GB2312" w:eastAsia="仿宋_GB2312" w:cs="仿宋_GB2312"/>
            <w:color w:val="000000"/>
            <w:sz w:val="32"/>
            <w:szCs w:val="32"/>
            <w:rPrChange w:id="729" w:author="Administrator" w:date="2023-09-15T08:36:00Z">
              <w:rPr>
                <w:rFonts w:hint="eastAsia" w:ascii="仿宋" w:hAnsi="仿宋" w:eastAsia="仿宋" w:cs="仿宋"/>
                <w:color w:val="000000"/>
                <w:sz w:val="32"/>
                <w:szCs w:val="32"/>
              </w:rPr>
            </w:rPrChange>
          </w:rPr>
          <w:delText>方市监</w:delText>
        </w:r>
      </w:del>
      <w:del w:id="730" w:author="user" w:date="2023-09-13T09:37:00Z">
        <w:r>
          <w:rPr>
            <w:rFonts w:hint="eastAsia" w:ascii="仿宋_GB2312" w:hAnsi="仿宋_GB2312" w:eastAsia="仿宋_GB2312" w:cs="仿宋_GB2312"/>
            <w:color w:val="000000"/>
            <w:sz w:val="32"/>
            <w:szCs w:val="32"/>
            <w:lang w:eastAsia="zh-CN"/>
            <w:rPrChange w:id="731" w:author="Administrator" w:date="2023-09-15T08:36:00Z">
              <w:rPr>
                <w:rFonts w:hint="eastAsia" w:ascii="仿宋" w:hAnsi="仿宋" w:eastAsia="仿宋" w:cs="仿宋"/>
                <w:color w:val="000000"/>
                <w:sz w:val="32"/>
                <w:szCs w:val="32"/>
                <w:lang w:eastAsia="zh-CN"/>
              </w:rPr>
            </w:rPrChange>
          </w:rPr>
          <w:delText>处</w:delText>
        </w:r>
      </w:del>
      <w:del w:id="732" w:author="user" w:date="2023-09-13T09:37:00Z">
        <w:r>
          <w:rPr>
            <w:rFonts w:hint="eastAsia" w:ascii="仿宋_GB2312" w:hAnsi="仿宋_GB2312" w:eastAsia="仿宋_GB2312" w:cs="仿宋_GB2312"/>
            <w:color w:val="000000"/>
            <w:sz w:val="32"/>
            <w:szCs w:val="32"/>
            <w:rPrChange w:id="733" w:author="Administrator" w:date="2023-09-15T08:36:00Z">
              <w:rPr>
                <w:rFonts w:hint="eastAsia" w:ascii="仿宋" w:hAnsi="仿宋" w:eastAsia="仿宋" w:cs="仿宋"/>
                <w:color w:val="000000"/>
                <w:sz w:val="32"/>
                <w:szCs w:val="32"/>
              </w:rPr>
            </w:rPrChange>
          </w:rPr>
          <w:delText>罚〔202</w:delText>
        </w:r>
      </w:del>
      <w:del w:id="734" w:author="user" w:date="2023-09-13T09:37:00Z">
        <w:r>
          <w:rPr>
            <w:rFonts w:hint="eastAsia" w:ascii="仿宋_GB2312" w:hAnsi="仿宋_GB2312" w:eastAsia="仿宋_GB2312" w:cs="仿宋_GB2312"/>
            <w:color w:val="000000"/>
            <w:sz w:val="32"/>
            <w:szCs w:val="32"/>
            <w:lang w:val="en-US" w:eastAsia="zh-CN"/>
            <w:rPrChange w:id="735" w:author="Administrator" w:date="2023-09-15T08:36:00Z">
              <w:rPr>
                <w:rFonts w:hint="eastAsia" w:ascii="仿宋" w:hAnsi="仿宋" w:eastAsia="仿宋" w:cs="仿宋"/>
                <w:color w:val="000000"/>
                <w:sz w:val="32"/>
                <w:szCs w:val="32"/>
                <w:lang w:val="en-US" w:eastAsia="zh-CN"/>
              </w:rPr>
            </w:rPrChange>
          </w:rPr>
          <w:delText>3</w:delText>
        </w:r>
      </w:del>
      <w:del w:id="736" w:author="user" w:date="2023-09-13T09:37:00Z">
        <w:r>
          <w:rPr>
            <w:rFonts w:hint="eastAsia" w:ascii="仿宋_GB2312" w:hAnsi="仿宋_GB2312" w:eastAsia="仿宋_GB2312" w:cs="仿宋_GB2312"/>
            <w:color w:val="000000"/>
            <w:sz w:val="32"/>
            <w:szCs w:val="32"/>
            <w:rPrChange w:id="737" w:author="Administrator" w:date="2023-09-15T08:36:00Z">
              <w:rPr>
                <w:rFonts w:hint="eastAsia" w:ascii="仿宋" w:hAnsi="仿宋" w:eastAsia="仿宋" w:cs="仿宋"/>
                <w:color w:val="000000"/>
                <w:sz w:val="32"/>
                <w:szCs w:val="32"/>
              </w:rPr>
            </w:rPrChange>
          </w:rPr>
          <w:delText>〕</w:delText>
        </w:r>
      </w:del>
      <w:del w:id="738" w:author="user" w:date="2023-09-13T09:37:00Z">
        <w:r>
          <w:rPr>
            <w:rFonts w:hint="eastAsia" w:ascii="仿宋_GB2312" w:hAnsi="仿宋_GB2312" w:eastAsia="仿宋_GB2312" w:cs="仿宋_GB2312"/>
            <w:color w:val="000000"/>
            <w:sz w:val="32"/>
            <w:szCs w:val="32"/>
            <w:lang w:val="en-US" w:eastAsia="zh-CN"/>
            <w:rPrChange w:id="739" w:author="Administrator" w:date="2023-09-15T08:36:00Z">
              <w:rPr>
                <w:rFonts w:hint="eastAsia" w:ascii="仿宋" w:hAnsi="仿宋" w:eastAsia="仿宋" w:cs="仿宋"/>
                <w:color w:val="000000"/>
                <w:sz w:val="32"/>
                <w:szCs w:val="32"/>
                <w:lang w:val="en-US" w:eastAsia="zh-CN"/>
              </w:rPr>
            </w:rPrChange>
          </w:rPr>
          <w:delText>158</w:delText>
        </w:r>
      </w:del>
      <w:del w:id="740" w:author="user" w:date="2023-09-13T09:37:00Z">
        <w:r>
          <w:rPr>
            <w:rFonts w:hint="eastAsia" w:ascii="仿宋_GB2312" w:hAnsi="仿宋_GB2312" w:eastAsia="仿宋_GB2312" w:cs="仿宋_GB2312"/>
            <w:color w:val="000000"/>
            <w:sz w:val="32"/>
            <w:szCs w:val="32"/>
            <w:rPrChange w:id="741" w:author="Administrator" w:date="2023-09-15T08:36:00Z">
              <w:rPr>
                <w:rFonts w:hint="eastAsia" w:ascii="仿宋" w:hAnsi="仿宋" w:eastAsia="仿宋" w:cs="仿宋"/>
                <w:color w:val="000000"/>
                <w:sz w:val="32"/>
                <w:szCs w:val="32"/>
              </w:rPr>
            </w:rPrChange>
          </w:rPr>
          <w:delText>号</w:delText>
        </w:r>
      </w:del>
      <w:del w:id="742" w:author="user" w:date="2023-09-13T09:37:00Z">
        <w:r>
          <w:rPr>
            <w:rFonts w:hint="eastAsia" w:ascii="仿宋_GB2312" w:hAnsi="仿宋_GB2312" w:eastAsia="仿宋_GB2312" w:cs="仿宋_GB2312"/>
            <w:b w:val="0"/>
            <w:bCs w:val="0"/>
            <w:sz w:val="32"/>
            <w:szCs w:val="32"/>
            <w:lang w:eastAsia="zh-CN"/>
            <w:rPrChange w:id="743" w:author="Administrator" w:date="2023-09-15T08:36:00Z">
              <w:rPr>
                <w:rFonts w:hint="eastAsia" w:ascii="仿宋" w:hAnsi="仿宋" w:eastAsia="仿宋" w:cs="仿宋"/>
                <w:b w:val="0"/>
                <w:bCs w:val="0"/>
                <w:sz w:val="32"/>
                <w:szCs w:val="32"/>
                <w:lang w:eastAsia="zh-CN"/>
              </w:rPr>
            </w:rPrChange>
          </w:rPr>
          <w:delText>《行政处罚决定书》事实清楚、证据确凿、定性准确、适用法律法规正确、认定违法情节及处罚决定法律依据恰当，故特申请方城县人民政府依法维持</w:delText>
        </w:r>
      </w:del>
      <w:del w:id="744" w:author="user" w:date="2023-09-13T09:37:00Z">
        <w:r>
          <w:rPr>
            <w:rFonts w:hint="eastAsia" w:ascii="仿宋_GB2312" w:hAnsi="仿宋_GB2312" w:eastAsia="仿宋_GB2312" w:cs="仿宋_GB2312"/>
            <w:color w:val="000000"/>
            <w:sz w:val="32"/>
            <w:szCs w:val="32"/>
            <w:rPrChange w:id="745" w:author="Administrator" w:date="2023-09-15T08:36:00Z">
              <w:rPr>
                <w:rFonts w:hint="eastAsia" w:ascii="仿宋" w:hAnsi="仿宋" w:eastAsia="仿宋" w:cs="仿宋"/>
                <w:color w:val="000000"/>
                <w:sz w:val="32"/>
                <w:szCs w:val="32"/>
              </w:rPr>
            </w:rPrChange>
          </w:rPr>
          <w:delText>方市监</w:delText>
        </w:r>
      </w:del>
      <w:del w:id="746" w:author="user" w:date="2023-09-13T09:37:00Z">
        <w:r>
          <w:rPr>
            <w:rFonts w:hint="eastAsia" w:ascii="仿宋_GB2312" w:hAnsi="仿宋_GB2312" w:eastAsia="仿宋_GB2312" w:cs="仿宋_GB2312"/>
            <w:color w:val="000000"/>
            <w:sz w:val="32"/>
            <w:szCs w:val="32"/>
            <w:lang w:eastAsia="zh-CN"/>
            <w:rPrChange w:id="747" w:author="Administrator" w:date="2023-09-15T08:36:00Z">
              <w:rPr>
                <w:rFonts w:hint="eastAsia" w:ascii="仿宋" w:hAnsi="仿宋" w:eastAsia="仿宋" w:cs="仿宋"/>
                <w:color w:val="000000"/>
                <w:sz w:val="32"/>
                <w:szCs w:val="32"/>
                <w:lang w:eastAsia="zh-CN"/>
              </w:rPr>
            </w:rPrChange>
          </w:rPr>
          <w:delText>处</w:delText>
        </w:r>
      </w:del>
      <w:del w:id="748" w:author="user" w:date="2023-09-13T09:37:00Z">
        <w:r>
          <w:rPr>
            <w:rFonts w:hint="eastAsia" w:ascii="仿宋_GB2312" w:hAnsi="仿宋_GB2312" w:eastAsia="仿宋_GB2312" w:cs="仿宋_GB2312"/>
            <w:color w:val="000000"/>
            <w:sz w:val="32"/>
            <w:szCs w:val="32"/>
            <w:rPrChange w:id="749" w:author="Administrator" w:date="2023-09-15T08:36:00Z">
              <w:rPr>
                <w:rFonts w:hint="eastAsia" w:ascii="仿宋" w:hAnsi="仿宋" w:eastAsia="仿宋" w:cs="仿宋"/>
                <w:color w:val="000000"/>
                <w:sz w:val="32"/>
                <w:szCs w:val="32"/>
              </w:rPr>
            </w:rPrChange>
          </w:rPr>
          <w:delText>罚〔202</w:delText>
        </w:r>
      </w:del>
      <w:del w:id="750" w:author="user" w:date="2023-09-13T09:37:00Z">
        <w:r>
          <w:rPr>
            <w:rFonts w:hint="eastAsia" w:ascii="仿宋_GB2312" w:hAnsi="仿宋_GB2312" w:eastAsia="仿宋_GB2312" w:cs="仿宋_GB2312"/>
            <w:color w:val="000000"/>
            <w:sz w:val="32"/>
            <w:szCs w:val="32"/>
            <w:lang w:val="en-US" w:eastAsia="zh-CN"/>
            <w:rPrChange w:id="751" w:author="Administrator" w:date="2023-09-15T08:36:00Z">
              <w:rPr>
                <w:rFonts w:hint="eastAsia" w:ascii="仿宋" w:hAnsi="仿宋" w:eastAsia="仿宋" w:cs="仿宋"/>
                <w:color w:val="000000"/>
                <w:sz w:val="32"/>
                <w:szCs w:val="32"/>
                <w:lang w:val="en-US" w:eastAsia="zh-CN"/>
              </w:rPr>
            </w:rPrChange>
          </w:rPr>
          <w:delText>3</w:delText>
        </w:r>
      </w:del>
      <w:del w:id="752" w:author="user" w:date="2023-09-13T09:37:00Z">
        <w:r>
          <w:rPr>
            <w:rFonts w:hint="eastAsia" w:ascii="仿宋_GB2312" w:hAnsi="仿宋_GB2312" w:eastAsia="仿宋_GB2312" w:cs="仿宋_GB2312"/>
            <w:color w:val="000000"/>
            <w:sz w:val="32"/>
            <w:szCs w:val="32"/>
            <w:rPrChange w:id="753" w:author="Administrator" w:date="2023-09-15T08:36:00Z">
              <w:rPr>
                <w:rFonts w:hint="eastAsia" w:ascii="仿宋" w:hAnsi="仿宋" w:eastAsia="仿宋" w:cs="仿宋"/>
                <w:color w:val="000000"/>
                <w:sz w:val="32"/>
                <w:szCs w:val="32"/>
              </w:rPr>
            </w:rPrChange>
          </w:rPr>
          <w:delText>〕</w:delText>
        </w:r>
      </w:del>
      <w:del w:id="754" w:author="user" w:date="2023-09-13T09:37:00Z">
        <w:r>
          <w:rPr>
            <w:rFonts w:hint="eastAsia" w:ascii="仿宋_GB2312" w:hAnsi="仿宋_GB2312" w:eastAsia="仿宋_GB2312" w:cs="仿宋_GB2312"/>
            <w:color w:val="000000"/>
            <w:sz w:val="32"/>
            <w:szCs w:val="32"/>
            <w:lang w:val="en-US" w:eastAsia="zh-CN"/>
            <w:rPrChange w:id="755" w:author="Administrator" w:date="2023-09-15T08:36:00Z">
              <w:rPr>
                <w:rFonts w:hint="eastAsia" w:ascii="仿宋" w:hAnsi="仿宋" w:eastAsia="仿宋" w:cs="仿宋"/>
                <w:color w:val="000000"/>
                <w:sz w:val="32"/>
                <w:szCs w:val="32"/>
                <w:lang w:val="en-US" w:eastAsia="zh-CN"/>
              </w:rPr>
            </w:rPrChange>
          </w:rPr>
          <w:delText>158</w:delText>
        </w:r>
      </w:del>
      <w:del w:id="756" w:author="user" w:date="2023-09-13T09:37:00Z">
        <w:r>
          <w:rPr>
            <w:rFonts w:hint="eastAsia" w:ascii="仿宋_GB2312" w:hAnsi="仿宋_GB2312" w:eastAsia="仿宋_GB2312" w:cs="仿宋_GB2312"/>
            <w:color w:val="000000"/>
            <w:sz w:val="32"/>
            <w:szCs w:val="32"/>
            <w:rPrChange w:id="757" w:author="Administrator" w:date="2023-09-15T08:36:00Z">
              <w:rPr>
                <w:rFonts w:hint="eastAsia" w:ascii="仿宋" w:hAnsi="仿宋" w:eastAsia="仿宋" w:cs="仿宋"/>
                <w:color w:val="000000"/>
                <w:sz w:val="32"/>
                <w:szCs w:val="32"/>
              </w:rPr>
            </w:rPrChange>
          </w:rPr>
          <w:delText>号</w:delText>
        </w:r>
      </w:del>
      <w:del w:id="758" w:author="user" w:date="2023-09-13T09:37:00Z">
        <w:r>
          <w:rPr>
            <w:rFonts w:hint="eastAsia" w:ascii="仿宋_GB2312" w:hAnsi="仿宋_GB2312" w:eastAsia="仿宋_GB2312" w:cs="仿宋_GB2312"/>
            <w:b w:val="0"/>
            <w:bCs w:val="0"/>
            <w:sz w:val="32"/>
            <w:szCs w:val="32"/>
            <w:lang w:eastAsia="zh-CN"/>
            <w:rPrChange w:id="759" w:author="Administrator" w:date="2023-09-15T08:36:00Z">
              <w:rPr>
                <w:rFonts w:hint="eastAsia" w:ascii="仿宋" w:hAnsi="仿宋" w:eastAsia="仿宋" w:cs="仿宋"/>
                <w:b w:val="0"/>
                <w:bCs w:val="0"/>
                <w:sz w:val="32"/>
                <w:szCs w:val="32"/>
                <w:lang w:eastAsia="zh-CN"/>
              </w:rPr>
            </w:rPrChange>
          </w:rPr>
          <w:delText>行政处罚决定。</w:delText>
        </w:r>
      </w:del>
    </w:p>
    <w:p>
      <w:pPr>
        <w:wordWrap/>
        <w:adjustRightInd/>
        <w:snapToGrid/>
        <w:spacing w:beforeLines="0" w:afterLines="0"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Change w:id="760" w:author="Administrator" w:date="2023-09-15T08:36:00Z">
          <w:pPr>
            <w:wordWrap/>
            <w:adjustRightInd/>
            <w:snapToGrid/>
            <w:spacing w:line="560" w:lineRule="exact"/>
            <w:ind w:left="0" w:leftChars="0" w:right="0" w:firstLine="640" w:firstLineChars="200"/>
            <w:jc w:val="both"/>
            <w:textAlignment w:val="auto"/>
            <w:outlineLvl w:val="9"/>
          </w:pPr>
        </w:pPrChange>
      </w:pPr>
      <w:r>
        <w:rPr>
          <w:rFonts w:hint="eastAsia" w:ascii="黑体" w:hAnsi="黑体" w:eastAsia="黑体" w:cs="黑体"/>
          <w:sz w:val="32"/>
          <w:szCs w:val="32"/>
          <w:rPrChange w:id="761" w:author="Administrator" w:date="2023-09-15T08:38:00Z">
            <w:rPr>
              <w:rFonts w:hint="eastAsia" w:ascii="黑体" w:hAnsi="黑体" w:eastAsia="黑体"/>
              <w:sz w:val="32"/>
              <w:szCs w:val="32"/>
            </w:rPr>
          </w:rPrChange>
        </w:rPr>
        <w:t>经审理查明：</w:t>
      </w:r>
      <w:ins w:id="762" w:author="Administrator" w:date="2023-09-15T08:38:00Z">
        <w:r>
          <w:rPr>
            <w:rFonts w:hint="eastAsia" w:ascii="仿宋_GB2312" w:hAnsi="仿宋_GB2312" w:eastAsia="仿宋_GB2312" w:cs="仿宋_GB2312"/>
            <w:sz w:val="32"/>
            <w:szCs w:val="32"/>
            <w:lang w:eastAsia="zh-CN"/>
            <w:rPrChange w:id="763" w:author="Administrator" w:date="2023-09-15T08:39:00Z">
              <w:rPr>
                <w:rFonts w:hint="eastAsia" w:ascii="黑体" w:hAnsi="黑体" w:eastAsia="黑体" w:cs="黑体"/>
                <w:sz w:val="32"/>
                <w:szCs w:val="32"/>
                <w:lang w:eastAsia="zh-CN"/>
              </w:rPr>
            </w:rPrChange>
          </w:rPr>
          <w:t>申请人</w:t>
        </w:r>
      </w:ins>
      <w:ins w:id="764" w:author="Administrator" w:date="2023-09-15T08:38:00Z">
        <w:r>
          <w:rPr>
            <w:rFonts w:hint="eastAsia" w:ascii="仿宋_GB2312" w:hAnsi="仿宋_GB2312" w:eastAsia="仿宋_GB2312" w:cs="仿宋_GB2312"/>
            <w:sz w:val="32"/>
            <w:szCs w:val="32"/>
            <w:lang w:eastAsia="zh-CN"/>
            <w:rPrChange w:id="765" w:author="Administrator" w:date="2023-09-15T08:39:00Z">
              <w:rPr>
                <w:rFonts w:hint="eastAsia" w:ascii="黑体" w:hAnsi="黑体" w:eastAsia="黑体" w:cs="黑体"/>
                <w:sz w:val="32"/>
                <w:szCs w:val="32"/>
                <w:lang w:eastAsia="zh-CN"/>
              </w:rPr>
            </w:rPrChange>
          </w:rPr>
          <w:t>为</w:t>
        </w:r>
      </w:ins>
      <w:ins w:id="766" w:author="Administrator" w:date="2023-09-15T08:38:00Z">
        <w:r>
          <w:rPr>
            <w:rFonts w:hint="eastAsia" w:ascii="仿宋_GB2312" w:hAnsi="仿宋_GB2312" w:eastAsia="仿宋_GB2312" w:cs="仿宋_GB2312"/>
            <w:sz w:val="32"/>
            <w:szCs w:val="32"/>
            <w:lang w:eastAsia="zh-CN"/>
            <w:rPrChange w:id="767" w:author="Administrator" w:date="2023-09-15T08:39:00Z">
              <w:rPr>
                <w:rFonts w:hint="eastAsia" w:ascii="黑体" w:hAnsi="黑体" w:eastAsia="黑体" w:cs="黑体"/>
                <w:sz w:val="32"/>
                <w:szCs w:val="32"/>
                <w:lang w:eastAsia="zh-CN"/>
              </w:rPr>
            </w:rPrChange>
          </w:rPr>
          <w:t>个体</w:t>
        </w:r>
      </w:ins>
      <w:ins w:id="768" w:author="Administrator" w:date="2023-09-15T08:38:00Z">
        <w:r>
          <w:rPr>
            <w:rFonts w:hint="eastAsia" w:ascii="仿宋_GB2312" w:hAnsi="仿宋_GB2312" w:eastAsia="仿宋_GB2312" w:cs="仿宋_GB2312"/>
            <w:sz w:val="32"/>
            <w:szCs w:val="32"/>
            <w:lang w:eastAsia="zh-CN"/>
            <w:rPrChange w:id="769" w:author="Administrator" w:date="2023-09-15T08:39:00Z">
              <w:rPr>
                <w:rFonts w:hint="eastAsia" w:ascii="黑体" w:hAnsi="黑体" w:eastAsia="黑体" w:cs="黑体"/>
                <w:sz w:val="32"/>
                <w:szCs w:val="32"/>
                <w:lang w:eastAsia="zh-CN"/>
              </w:rPr>
            </w:rPrChange>
          </w:rPr>
          <w:t>工商户</w:t>
        </w:r>
      </w:ins>
      <w:ins w:id="770" w:author="Administrator" w:date="2023-09-15T08:38:00Z">
        <w:r>
          <w:rPr>
            <w:rFonts w:hint="eastAsia" w:ascii="仿宋_GB2312" w:hAnsi="仿宋_GB2312" w:eastAsia="仿宋_GB2312" w:cs="仿宋_GB2312"/>
            <w:sz w:val="32"/>
            <w:szCs w:val="32"/>
            <w:lang w:eastAsia="zh-CN"/>
            <w:rPrChange w:id="771" w:author="Administrator" w:date="2023-09-15T08:39:00Z">
              <w:rPr>
                <w:rFonts w:hint="eastAsia" w:ascii="黑体" w:hAnsi="黑体" w:eastAsia="黑体" w:cs="黑体"/>
                <w:sz w:val="32"/>
                <w:szCs w:val="32"/>
                <w:lang w:eastAsia="zh-CN"/>
              </w:rPr>
            </w:rPrChange>
          </w:rPr>
          <w:t>。</w:t>
        </w:r>
      </w:ins>
      <w:del w:id="772" w:author="user" w:date="2023-09-13T20:17:00Z">
        <w:r>
          <w:rPr>
            <w:rFonts w:hint="eastAsia" w:ascii="仿宋_GB2312" w:hAnsi="仿宋_GB2312" w:eastAsia="仿宋_GB2312" w:cs="仿宋_GB2312"/>
            <w:sz w:val="32"/>
            <w:szCs w:val="32"/>
            <w:lang w:val="en-US" w:eastAsia="zh-CN"/>
            <w:rPrChange w:id="773" w:author="Administrator" w:date="2023-09-15T08:36:00Z">
              <w:rPr>
                <w:rFonts w:hint="default" w:ascii="仿宋" w:hAnsi="仿宋" w:eastAsia="仿宋" w:cs="仿宋"/>
                <w:sz w:val="32"/>
                <w:szCs w:val="32"/>
                <w:lang w:val="en-US" w:eastAsia="zh-CN"/>
              </w:rPr>
            </w:rPrChange>
          </w:rPr>
          <w:delText>1、</w:delText>
        </w:r>
      </w:del>
      <w:ins w:id="774" w:author="user" w:date="2023-09-13T20:17:00Z">
        <w:r>
          <w:rPr>
            <w:rFonts w:hint="eastAsia" w:ascii="仿宋_GB2312" w:hAnsi="仿宋_GB2312" w:eastAsia="仿宋_GB2312" w:cs="仿宋_GB2312"/>
            <w:sz w:val="32"/>
            <w:szCs w:val="32"/>
            <w:lang w:val="en-US" w:eastAsia="zh-CN"/>
            <w:rPrChange w:id="775" w:author="Administrator" w:date="2023-09-15T08:36:00Z">
              <w:rPr>
                <w:rFonts w:hint="eastAsia" w:ascii="仿宋" w:hAnsi="仿宋" w:eastAsia="仿宋" w:cs="仿宋"/>
                <w:sz w:val="32"/>
                <w:szCs w:val="32"/>
                <w:lang w:val="en-US" w:eastAsia="zh-CN"/>
              </w:rPr>
            </w:rPrChange>
          </w:rPr>
          <w:t>2023年4月11日，被申请人接群众举报称申请人</w:t>
        </w:r>
      </w:ins>
      <w:ins w:id="776" w:author="user" w:date="2023-09-13T20:19:00Z">
        <w:r>
          <w:rPr>
            <w:rFonts w:hint="eastAsia" w:ascii="仿宋_GB2312" w:hAnsi="仿宋_GB2312" w:eastAsia="仿宋_GB2312" w:cs="仿宋_GB2312"/>
            <w:sz w:val="32"/>
            <w:szCs w:val="32"/>
            <w:lang w:val="en-US" w:eastAsia="zh-CN"/>
            <w:rPrChange w:id="777" w:author="Administrator" w:date="2023-09-15T08:36:00Z">
              <w:rPr>
                <w:rFonts w:hint="eastAsia" w:ascii="仿宋" w:hAnsi="仿宋" w:eastAsia="仿宋" w:cs="仿宋"/>
                <w:sz w:val="32"/>
                <w:szCs w:val="32"/>
                <w:lang w:val="en-US" w:eastAsia="zh-CN"/>
              </w:rPr>
            </w:rPrChange>
          </w:rPr>
          <w:t>销售商品</w:t>
        </w:r>
      </w:ins>
      <w:ins w:id="778" w:author="user" w:date="2023-09-13T20:17:00Z">
        <w:r>
          <w:rPr>
            <w:rFonts w:hint="eastAsia" w:ascii="仿宋_GB2312" w:hAnsi="仿宋_GB2312" w:eastAsia="仿宋_GB2312" w:cs="仿宋_GB2312"/>
            <w:sz w:val="32"/>
            <w:szCs w:val="32"/>
            <w:lang w:val="en-US" w:eastAsia="zh-CN"/>
            <w:rPrChange w:id="779" w:author="Administrator" w:date="2023-09-15T08:36:00Z">
              <w:rPr>
                <w:rFonts w:hint="eastAsia" w:ascii="仿宋" w:hAnsi="仿宋" w:eastAsia="仿宋" w:cs="仿宋"/>
                <w:sz w:val="32"/>
                <w:szCs w:val="32"/>
                <w:lang w:val="en-US" w:eastAsia="zh-CN"/>
              </w:rPr>
            </w:rPrChange>
          </w:rPr>
          <w:t>涉嫌</w:t>
        </w:r>
      </w:ins>
      <w:ins w:id="780" w:author="user" w:date="2023-09-13T20:18:00Z">
        <w:r>
          <w:rPr>
            <w:rFonts w:hint="eastAsia" w:ascii="仿宋_GB2312" w:hAnsi="仿宋_GB2312" w:eastAsia="仿宋_GB2312" w:cs="仿宋_GB2312"/>
            <w:sz w:val="32"/>
            <w:szCs w:val="32"/>
            <w:lang w:val="en-US" w:eastAsia="zh-CN"/>
            <w:rPrChange w:id="781" w:author="Administrator" w:date="2023-09-15T08:36:00Z">
              <w:rPr>
                <w:rFonts w:hint="eastAsia" w:ascii="仿宋" w:hAnsi="仿宋" w:eastAsia="仿宋" w:cs="仿宋"/>
                <w:sz w:val="32"/>
                <w:szCs w:val="32"/>
                <w:lang w:val="en-US" w:eastAsia="zh-CN"/>
              </w:rPr>
            </w:rPrChange>
          </w:rPr>
          <w:t>价格违法。4月12日被申请人到现场核查</w:t>
        </w:r>
      </w:ins>
      <w:ins w:id="782" w:author="user" w:date="2023-09-13T20:20:00Z">
        <w:r>
          <w:rPr>
            <w:rFonts w:hint="eastAsia" w:ascii="仿宋_GB2312" w:hAnsi="仿宋_GB2312" w:eastAsia="仿宋_GB2312" w:cs="仿宋_GB2312"/>
            <w:sz w:val="32"/>
            <w:szCs w:val="32"/>
            <w:lang w:val="en-US" w:eastAsia="zh-CN"/>
            <w:rPrChange w:id="783" w:author="Administrator" w:date="2023-09-15T08:36:00Z">
              <w:rPr>
                <w:rFonts w:hint="eastAsia" w:ascii="仿宋" w:hAnsi="仿宋" w:eastAsia="仿宋" w:cs="仿宋"/>
                <w:sz w:val="32"/>
                <w:szCs w:val="32"/>
                <w:lang w:val="en-US" w:eastAsia="zh-CN"/>
              </w:rPr>
            </w:rPrChange>
          </w:rPr>
          <w:t>发现</w:t>
        </w:r>
      </w:ins>
      <w:ins w:id="784" w:author="Administrator" w:date="2023-09-18T11:10:00Z">
        <w:r>
          <w:rPr>
            <w:rFonts w:hint="eastAsia" w:ascii="仿宋_GB2312" w:hAnsi="仿宋_GB2312" w:eastAsia="仿宋_GB2312" w:cs="仿宋_GB2312"/>
            <w:sz w:val="32"/>
            <w:szCs w:val="32"/>
            <w:lang w:val="en-US" w:eastAsia="zh-CN"/>
          </w:rPr>
          <w:t>：</w:t>
        </w:r>
      </w:ins>
      <w:ins w:id="785" w:author="user" w:date="2023-09-13T20:20:00Z">
        <w:del w:id="786" w:author="Administrator" w:date="2023-09-18T11:10:00Z">
          <w:r>
            <w:rPr>
              <w:rFonts w:hint="eastAsia" w:ascii="仿宋_GB2312" w:hAnsi="仿宋_GB2312" w:eastAsia="仿宋_GB2312" w:cs="仿宋_GB2312"/>
              <w:sz w:val="32"/>
              <w:szCs w:val="32"/>
              <w:lang w:val="en-US" w:eastAsia="zh-CN"/>
              <w:rPrChange w:id="787" w:author="Administrator" w:date="2023-09-15T08:36:00Z">
                <w:rPr>
                  <w:rFonts w:hint="eastAsia" w:ascii="仿宋" w:hAnsi="仿宋" w:eastAsia="仿宋" w:cs="仿宋"/>
                  <w:sz w:val="32"/>
                  <w:szCs w:val="32"/>
                  <w:lang w:val="en-US" w:eastAsia="zh-CN"/>
                </w:rPr>
              </w:rPrChange>
            </w:rPr>
            <w:delText>;</w:delText>
          </w:r>
        </w:del>
      </w:ins>
      <w:ins w:id="788" w:author="user" w:date="2023-09-13T20:20:00Z">
        <w:r>
          <w:rPr>
            <w:rFonts w:hint="eastAsia" w:ascii="仿宋_GB2312" w:hAnsi="仿宋_GB2312" w:eastAsia="仿宋_GB2312" w:cs="仿宋_GB2312"/>
            <w:sz w:val="32"/>
            <w:szCs w:val="32"/>
            <w:lang w:val="en-US" w:eastAsia="zh-CN"/>
            <w:rPrChange w:id="789" w:author="Administrator" w:date="2023-09-15T08:36:00Z">
              <w:rPr>
                <w:rFonts w:hint="eastAsia" w:ascii="仿宋" w:hAnsi="仿宋" w:eastAsia="仿宋" w:cs="仿宋"/>
                <w:sz w:val="32"/>
                <w:szCs w:val="32"/>
                <w:lang w:val="en-US" w:eastAsia="zh-CN"/>
              </w:rPr>
            </w:rPrChange>
          </w:rPr>
          <w:t>1.</w:t>
        </w:r>
      </w:ins>
      <w:del w:id="790" w:author="user" w:date="2023-09-13T20:21:00Z">
        <w:r>
          <w:rPr>
            <w:rFonts w:hint="eastAsia" w:ascii="仿宋_GB2312" w:hAnsi="仿宋_GB2312" w:eastAsia="仿宋_GB2312" w:cs="仿宋_GB2312"/>
            <w:b w:val="0"/>
            <w:bCs w:val="0"/>
            <w:sz w:val="32"/>
            <w:szCs w:val="32"/>
            <w:lang w:eastAsia="zh-CN"/>
            <w:rPrChange w:id="791" w:author="Administrator" w:date="2023-09-15T08:36:00Z">
              <w:rPr>
                <w:rFonts w:hint="eastAsia" w:ascii="仿宋" w:hAnsi="仿宋" w:eastAsia="仿宋" w:cs="仿宋"/>
                <w:b w:val="0"/>
                <w:bCs w:val="0"/>
                <w:sz w:val="32"/>
                <w:szCs w:val="32"/>
                <w:lang w:eastAsia="zh-CN"/>
              </w:rPr>
            </w:rPrChange>
          </w:rPr>
          <w:delText>申请人</w:delText>
        </w:r>
      </w:del>
      <w:del w:id="792" w:author="user" w:date="2023-09-13T20:21:00Z">
        <w:r>
          <w:rPr>
            <w:rFonts w:hint="eastAsia" w:ascii="仿宋_GB2312" w:hAnsi="仿宋_GB2312" w:eastAsia="仿宋_GB2312" w:cs="仿宋_GB2312"/>
            <w:sz w:val="32"/>
            <w:szCs w:val="32"/>
            <w:rPrChange w:id="793" w:author="Administrator" w:date="2023-09-15T08:36:00Z">
              <w:rPr>
                <w:rFonts w:hint="eastAsia" w:ascii="仿宋" w:hAnsi="仿宋" w:eastAsia="仿宋" w:cs="仿宋"/>
                <w:sz w:val="32"/>
                <w:szCs w:val="32"/>
              </w:rPr>
            </w:rPrChange>
          </w:rPr>
          <w:delText>生活超市通过虚假折价销售</w:delText>
        </w:r>
      </w:del>
      <w:r>
        <w:rPr>
          <w:rFonts w:hint="eastAsia" w:ascii="仿宋_GB2312" w:hAnsi="仿宋_GB2312" w:eastAsia="仿宋_GB2312" w:cs="仿宋_GB2312"/>
          <w:sz w:val="32"/>
          <w:szCs w:val="32"/>
          <w:rPrChange w:id="794" w:author="Administrator" w:date="2023-09-15T08:36:00Z">
            <w:rPr>
              <w:rFonts w:hint="eastAsia" w:ascii="仿宋" w:hAnsi="仿宋" w:eastAsia="仿宋" w:cs="仿宋"/>
              <w:sz w:val="32"/>
              <w:szCs w:val="32"/>
            </w:rPr>
          </w:rPrChange>
        </w:rPr>
        <w:t>德福祥油茶、圣牧6果乳酸菌</w:t>
      </w:r>
      <w:ins w:id="795" w:author="user" w:date="2023-09-13T20:21:00Z">
        <w:r>
          <w:rPr>
            <w:rFonts w:hint="eastAsia" w:ascii="仿宋_GB2312" w:hAnsi="仿宋_GB2312" w:eastAsia="仿宋_GB2312" w:cs="仿宋_GB2312"/>
            <w:sz w:val="32"/>
            <w:szCs w:val="32"/>
            <w:rPrChange w:id="796" w:author="Administrator" w:date="2023-09-15T08:36:00Z">
              <w:rPr>
                <w:rFonts w:hint="eastAsia" w:ascii="仿宋" w:hAnsi="仿宋" w:eastAsia="仿宋" w:cs="仿宋"/>
                <w:sz w:val="32"/>
                <w:szCs w:val="32"/>
              </w:rPr>
            </w:rPrChange>
          </w:rPr>
          <w:t>虚假折价销售</w:t>
        </w:r>
      </w:ins>
      <w:ins w:id="797" w:author="user" w:date="2023-09-13T20:21:00Z">
        <w:r>
          <w:rPr>
            <w:rFonts w:hint="eastAsia" w:ascii="仿宋_GB2312" w:hAnsi="仿宋_GB2312" w:eastAsia="仿宋_GB2312" w:cs="仿宋_GB2312"/>
            <w:sz w:val="32"/>
            <w:szCs w:val="32"/>
            <w:lang w:val="en-US" w:eastAsia="zh-CN"/>
            <w:rPrChange w:id="798" w:author="Administrator" w:date="2023-09-15T08:36:00Z">
              <w:rPr>
                <w:rFonts w:hint="eastAsia" w:ascii="仿宋" w:hAnsi="仿宋" w:eastAsia="仿宋" w:cs="仿宋"/>
                <w:sz w:val="32"/>
                <w:szCs w:val="32"/>
                <w:lang w:val="en-US" w:eastAsia="zh-CN"/>
              </w:rPr>
            </w:rPrChange>
          </w:rPr>
          <w:t>;</w:t>
        </w:r>
      </w:ins>
      <w:del w:id="799" w:author="user" w:date="2023-09-13T20:21:00Z">
        <w:r>
          <w:rPr>
            <w:rFonts w:hint="eastAsia" w:ascii="仿宋_GB2312" w:hAnsi="仿宋_GB2312" w:eastAsia="仿宋_GB2312" w:cs="仿宋_GB2312"/>
            <w:sz w:val="32"/>
            <w:szCs w:val="32"/>
            <w:rPrChange w:id="800" w:author="Administrator" w:date="2023-09-15T08:36:00Z">
              <w:rPr>
                <w:rFonts w:hint="eastAsia" w:ascii="仿宋" w:hAnsi="仿宋" w:eastAsia="仿宋" w:cs="仿宋"/>
                <w:sz w:val="32"/>
                <w:szCs w:val="32"/>
              </w:rPr>
            </w:rPrChange>
          </w:rPr>
          <w:delText>的价格违法行为。德福祥油茶（条码：693180240011/商品编码：11297338)标价签标明原价16. 9元／袋，特价9. 9元／袋、圣牧6果乳酸菌（条码：6970642581424/商品编码：11315124)标价签标明原价24. 9元／提，特价14. 9元／提，执法人员调取了以上两种商品2022年8月12日至2023年4月12日的销售清单，未发现上述商品标价签所标明原价的销售记录，</w:delText>
        </w:r>
      </w:del>
      <w:del w:id="801" w:author="user" w:date="2023-09-13T20:21:00Z">
        <w:r>
          <w:rPr>
            <w:rFonts w:hint="eastAsia" w:ascii="仿宋_GB2312" w:hAnsi="仿宋_GB2312" w:eastAsia="仿宋_GB2312" w:cs="仿宋_GB2312"/>
            <w:sz w:val="32"/>
            <w:szCs w:val="32"/>
            <w:lang w:eastAsia="zh-CN"/>
            <w:rPrChange w:id="802" w:author="Administrator" w:date="2023-09-15T08:36:00Z">
              <w:rPr>
                <w:rFonts w:hint="eastAsia" w:ascii="仿宋" w:hAnsi="仿宋" w:eastAsia="仿宋" w:cs="仿宋"/>
                <w:sz w:val="32"/>
                <w:szCs w:val="32"/>
                <w:lang w:eastAsia="zh-CN"/>
              </w:rPr>
            </w:rPrChange>
          </w:rPr>
          <w:delText>申请人</w:delText>
        </w:r>
      </w:del>
      <w:del w:id="803" w:author="user" w:date="2023-09-13T20:21:00Z">
        <w:r>
          <w:rPr>
            <w:rFonts w:hint="eastAsia" w:ascii="仿宋_GB2312" w:hAnsi="仿宋_GB2312" w:eastAsia="仿宋_GB2312" w:cs="仿宋_GB2312"/>
            <w:sz w:val="32"/>
            <w:szCs w:val="32"/>
            <w:rPrChange w:id="804" w:author="Administrator" w:date="2023-09-15T08:36:00Z">
              <w:rPr>
                <w:rFonts w:hint="eastAsia" w:ascii="仿宋" w:hAnsi="仿宋" w:eastAsia="仿宋" w:cs="仿宋"/>
                <w:sz w:val="32"/>
                <w:szCs w:val="32"/>
              </w:rPr>
            </w:rPrChange>
          </w:rPr>
          <w:delText>生活超市上述行为存在通过虚假折价销售商品的价格违法行为。</w:delText>
        </w:r>
      </w:del>
      <w:r>
        <w:rPr>
          <w:rFonts w:hint="eastAsia" w:ascii="仿宋_GB2312" w:hAnsi="仿宋_GB2312" w:eastAsia="仿宋_GB2312" w:cs="仿宋_GB2312"/>
          <w:sz w:val="32"/>
          <w:szCs w:val="32"/>
          <w:rPrChange w:id="805" w:author="Administrator" w:date="2023-09-15T08:36:00Z">
            <w:rPr>
              <w:rFonts w:hint="eastAsia" w:ascii="仿宋" w:hAnsi="仿宋" w:eastAsia="仿宋" w:cs="仿宋"/>
              <w:sz w:val="32"/>
              <w:szCs w:val="32"/>
            </w:rPr>
          </w:rPrChange>
        </w:rPr>
        <w:t>2</w:t>
      </w:r>
      <w:del w:id="806" w:author="user" w:date="2023-09-13T20:22:00Z">
        <w:r>
          <w:rPr>
            <w:rFonts w:hint="eastAsia" w:ascii="仿宋_GB2312" w:hAnsi="仿宋_GB2312" w:eastAsia="仿宋_GB2312" w:cs="仿宋_GB2312"/>
            <w:sz w:val="32"/>
            <w:szCs w:val="32"/>
            <w:lang w:val="en-US"/>
            <w:rPrChange w:id="807" w:author="Administrator" w:date="2023-09-15T08:36:00Z">
              <w:rPr>
                <w:rFonts w:hint="default" w:ascii="仿宋" w:hAnsi="仿宋" w:eastAsia="仿宋" w:cs="仿宋"/>
                <w:sz w:val="32"/>
                <w:szCs w:val="32"/>
                <w:lang w:val="en-US"/>
              </w:rPr>
            </w:rPrChange>
          </w:rPr>
          <w:delText>、</w:delText>
        </w:r>
      </w:del>
      <w:ins w:id="808" w:author="user" w:date="2023-09-13T20:22:00Z">
        <w:r>
          <w:rPr>
            <w:rFonts w:hint="eastAsia" w:ascii="仿宋_GB2312" w:hAnsi="仿宋_GB2312" w:eastAsia="仿宋_GB2312" w:cs="仿宋_GB2312"/>
            <w:sz w:val="32"/>
            <w:szCs w:val="32"/>
            <w:lang w:val="en-US" w:eastAsia="zh-CN"/>
            <w:rPrChange w:id="809" w:author="Administrator" w:date="2023-09-15T08:36:00Z">
              <w:rPr>
                <w:rFonts w:hint="eastAsia" w:ascii="仿宋" w:hAnsi="仿宋" w:eastAsia="仿宋" w:cs="仿宋"/>
                <w:sz w:val="32"/>
                <w:szCs w:val="32"/>
                <w:lang w:val="en-US" w:eastAsia="zh-CN"/>
              </w:rPr>
            </w:rPrChange>
          </w:rPr>
          <w:t>.</w:t>
        </w:r>
      </w:ins>
      <w:del w:id="810" w:author="user" w:date="2023-09-13T20:22:00Z">
        <w:r>
          <w:rPr>
            <w:rFonts w:hint="eastAsia" w:ascii="仿宋_GB2312" w:hAnsi="仿宋_GB2312" w:eastAsia="仿宋_GB2312" w:cs="仿宋_GB2312"/>
            <w:sz w:val="32"/>
            <w:szCs w:val="32"/>
            <w:lang w:eastAsia="zh-CN"/>
            <w:rPrChange w:id="811" w:author="Administrator" w:date="2023-09-15T08:36:00Z">
              <w:rPr>
                <w:rFonts w:hint="eastAsia" w:ascii="仿宋" w:hAnsi="仿宋" w:eastAsia="仿宋" w:cs="仿宋"/>
                <w:sz w:val="32"/>
                <w:szCs w:val="32"/>
                <w:lang w:eastAsia="zh-CN"/>
              </w:rPr>
            </w:rPrChange>
          </w:rPr>
          <w:delText>申请人</w:delText>
        </w:r>
      </w:del>
      <w:del w:id="812" w:author="user" w:date="2023-09-13T20:22:00Z">
        <w:r>
          <w:rPr>
            <w:rFonts w:hint="eastAsia" w:ascii="仿宋_GB2312" w:hAnsi="仿宋_GB2312" w:eastAsia="仿宋_GB2312" w:cs="仿宋_GB2312"/>
            <w:sz w:val="32"/>
            <w:szCs w:val="32"/>
            <w:rPrChange w:id="813" w:author="Administrator" w:date="2023-09-15T08:36:00Z">
              <w:rPr>
                <w:rFonts w:hint="eastAsia" w:ascii="仿宋" w:hAnsi="仿宋" w:eastAsia="仿宋" w:cs="仿宋"/>
                <w:sz w:val="32"/>
                <w:szCs w:val="32"/>
              </w:rPr>
            </w:rPrChange>
          </w:rPr>
          <w:delText>生活超市销售</w:delText>
        </w:r>
      </w:del>
      <w:r>
        <w:rPr>
          <w:rFonts w:hint="eastAsia" w:ascii="仿宋_GB2312" w:hAnsi="仿宋_GB2312" w:eastAsia="仿宋_GB2312" w:cs="仿宋_GB2312"/>
          <w:sz w:val="32"/>
          <w:szCs w:val="32"/>
          <w:rPrChange w:id="814" w:author="Administrator" w:date="2023-09-15T08:36:00Z">
            <w:rPr>
              <w:rFonts w:hint="eastAsia" w:ascii="仿宋" w:hAnsi="仿宋" w:eastAsia="仿宋" w:cs="仿宋"/>
              <w:sz w:val="32"/>
              <w:szCs w:val="32"/>
            </w:rPr>
          </w:rPrChange>
        </w:rPr>
        <w:t>山楂树下、桂圆莲子粥、娃哈哈酸奶饮品、绿色果缘组合装</w:t>
      </w:r>
      <w:del w:id="815" w:author="user" w:date="2023-09-13T20:22:00Z">
        <w:r>
          <w:rPr>
            <w:rFonts w:hint="eastAsia" w:ascii="仿宋_GB2312" w:hAnsi="仿宋_GB2312" w:eastAsia="仿宋_GB2312" w:cs="仿宋_GB2312"/>
            <w:sz w:val="32"/>
            <w:szCs w:val="32"/>
            <w:lang w:val="en-US"/>
            <w:rPrChange w:id="816" w:author="Administrator" w:date="2023-09-15T08:36:00Z">
              <w:rPr>
                <w:rFonts w:hint="default" w:ascii="仿宋" w:hAnsi="仿宋" w:eastAsia="仿宋" w:cs="仿宋"/>
                <w:sz w:val="32"/>
                <w:szCs w:val="32"/>
                <w:lang w:val="en-US"/>
              </w:rPr>
            </w:rPrChange>
          </w:rPr>
          <w:delText>商品时不标明价格的价格违法行为</w:delText>
        </w:r>
      </w:del>
      <w:ins w:id="817" w:author="user" w:date="2023-09-13T20:23:00Z">
        <w:r>
          <w:rPr>
            <w:rFonts w:hint="eastAsia" w:ascii="仿宋_GB2312" w:hAnsi="仿宋_GB2312" w:eastAsia="仿宋_GB2312" w:cs="仿宋_GB2312"/>
            <w:sz w:val="32"/>
            <w:szCs w:val="32"/>
            <w:lang w:val="en-US" w:eastAsia="zh-CN"/>
            <w:rPrChange w:id="818" w:author="Administrator" w:date="2023-09-15T08:36:00Z">
              <w:rPr>
                <w:rFonts w:hint="eastAsia" w:ascii="仿宋" w:hAnsi="仿宋" w:eastAsia="仿宋" w:cs="仿宋"/>
                <w:sz w:val="32"/>
                <w:szCs w:val="32"/>
                <w:lang w:val="en-US" w:eastAsia="zh-CN"/>
              </w:rPr>
            </w:rPrChange>
          </w:rPr>
          <w:t>未明码标价</w:t>
        </w:r>
      </w:ins>
      <w:r>
        <w:rPr>
          <w:rFonts w:hint="eastAsia" w:ascii="仿宋_GB2312" w:hAnsi="仿宋_GB2312" w:eastAsia="仿宋_GB2312" w:cs="仿宋_GB2312"/>
          <w:sz w:val="32"/>
          <w:szCs w:val="32"/>
          <w:rPrChange w:id="819" w:author="Administrator" w:date="2023-09-15T08:36:00Z">
            <w:rPr>
              <w:rFonts w:hint="eastAsia" w:ascii="仿宋" w:hAnsi="仿宋" w:eastAsia="仿宋" w:cs="仿宋"/>
              <w:sz w:val="32"/>
              <w:szCs w:val="32"/>
            </w:rPr>
          </w:rPrChange>
        </w:rPr>
        <w:t>。被申请人于</w:t>
      </w:r>
      <w:ins w:id="820" w:author="user" w:date="2023-09-13T20:23:00Z">
        <w:r>
          <w:rPr>
            <w:rFonts w:hint="eastAsia" w:ascii="仿宋_GB2312" w:hAnsi="仿宋_GB2312" w:eastAsia="仿宋_GB2312" w:cs="仿宋_GB2312"/>
            <w:sz w:val="32"/>
            <w:szCs w:val="32"/>
            <w:lang w:eastAsia="zh-CN"/>
            <w:rPrChange w:id="821" w:author="Administrator" w:date="2023-09-15T08:36:00Z">
              <w:rPr>
                <w:rFonts w:hint="eastAsia" w:ascii="仿宋" w:hAnsi="仿宋" w:eastAsia="仿宋" w:cs="仿宋"/>
                <w:sz w:val="32"/>
                <w:szCs w:val="32"/>
                <w:lang w:eastAsia="zh-CN"/>
              </w:rPr>
            </w:rPrChange>
          </w:rPr>
          <w:t>同日立案，</w:t>
        </w:r>
      </w:ins>
      <w:ins w:id="822" w:author="user" w:date="2023-09-13T20:27:00Z">
        <w:r>
          <w:rPr>
            <w:rFonts w:hint="eastAsia" w:ascii="仿宋_GB2312" w:hAnsi="仿宋_GB2312" w:eastAsia="仿宋_GB2312" w:cs="仿宋_GB2312"/>
            <w:sz w:val="32"/>
            <w:szCs w:val="32"/>
            <w:lang w:eastAsia="zh-CN"/>
            <w:rPrChange w:id="823" w:author="Administrator" w:date="2023-09-15T08:36:00Z">
              <w:rPr>
                <w:rFonts w:hint="eastAsia" w:ascii="仿宋" w:hAnsi="仿宋" w:eastAsia="仿宋" w:cs="仿宋"/>
                <w:sz w:val="32"/>
                <w:szCs w:val="32"/>
                <w:lang w:eastAsia="zh-CN"/>
              </w:rPr>
            </w:rPrChange>
          </w:rPr>
          <w:t>后经调查、法制审核、</w:t>
        </w:r>
      </w:ins>
      <w:ins w:id="824" w:author="user" w:date="2023-09-13T20:28:00Z">
        <w:r>
          <w:rPr>
            <w:rFonts w:hint="eastAsia" w:ascii="仿宋_GB2312" w:hAnsi="仿宋_GB2312" w:eastAsia="仿宋_GB2312" w:cs="仿宋_GB2312"/>
            <w:sz w:val="32"/>
            <w:szCs w:val="32"/>
            <w:lang w:eastAsia="zh-CN"/>
            <w:rPrChange w:id="825" w:author="Administrator" w:date="2023-09-15T08:36:00Z">
              <w:rPr>
                <w:rFonts w:hint="eastAsia" w:ascii="仿宋" w:hAnsi="仿宋" w:eastAsia="仿宋" w:cs="仿宋"/>
                <w:sz w:val="32"/>
                <w:szCs w:val="32"/>
                <w:lang w:eastAsia="zh-CN"/>
              </w:rPr>
            </w:rPrChange>
          </w:rPr>
          <w:t>集体讨论、</w:t>
        </w:r>
      </w:ins>
      <w:ins w:id="826" w:author="user" w:date="2023-09-14T20:16:00Z">
        <w:r>
          <w:rPr>
            <w:rFonts w:hint="eastAsia" w:ascii="仿宋_GB2312" w:hAnsi="仿宋_GB2312" w:eastAsia="仿宋_GB2312" w:cs="仿宋_GB2312"/>
            <w:sz w:val="32"/>
            <w:szCs w:val="32"/>
            <w:lang w:eastAsia="zh-CN"/>
            <w:rPrChange w:id="827" w:author="Administrator" w:date="2023-09-15T08:36:00Z">
              <w:rPr>
                <w:rFonts w:hint="eastAsia" w:ascii="仿宋" w:hAnsi="仿宋" w:eastAsia="仿宋" w:cs="仿宋"/>
                <w:sz w:val="32"/>
                <w:szCs w:val="32"/>
                <w:lang w:eastAsia="zh-CN"/>
              </w:rPr>
            </w:rPrChange>
          </w:rPr>
          <w:t>拟处罚告知、听取</w:t>
        </w:r>
      </w:ins>
      <w:ins w:id="828" w:author="user" w:date="2023-09-14T20:19:00Z">
        <w:r>
          <w:rPr>
            <w:rFonts w:hint="eastAsia" w:ascii="仿宋_GB2312" w:hAnsi="仿宋_GB2312" w:eastAsia="仿宋_GB2312" w:cs="仿宋_GB2312"/>
            <w:sz w:val="32"/>
            <w:szCs w:val="32"/>
            <w:lang w:eastAsia="zh-CN"/>
            <w:rPrChange w:id="829" w:author="Administrator" w:date="2023-09-15T08:36:00Z">
              <w:rPr>
                <w:rFonts w:hint="eastAsia" w:ascii="仿宋" w:hAnsi="仿宋" w:eastAsia="仿宋" w:cs="仿宋"/>
                <w:sz w:val="32"/>
                <w:szCs w:val="32"/>
                <w:lang w:eastAsia="zh-CN"/>
              </w:rPr>
            </w:rPrChange>
          </w:rPr>
          <w:t>陈</w:t>
        </w:r>
      </w:ins>
      <w:ins w:id="830" w:author="user" w:date="2023-09-14T20:16:00Z">
        <w:r>
          <w:rPr>
            <w:rFonts w:hint="eastAsia" w:ascii="仿宋_GB2312" w:hAnsi="仿宋_GB2312" w:eastAsia="仿宋_GB2312" w:cs="仿宋_GB2312"/>
            <w:sz w:val="32"/>
            <w:szCs w:val="32"/>
            <w:lang w:eastAsia="zh-CN"/>
            <w:rPrChange w:id="831" w:author="Administrator" w:date="2023-09-15T08:36:00Z">
              <w:rPr>
                <w:rFonts w:hint="eastAsia" w:ascii="仿宋" w:hAnsi="仿宋" w:eastAsia="仿宋" w:cs="仿宋"/>
                <w:sz w:val="32"/>
                <w:szCs w:val="32"/>
                <w:lang w:eastAsia="zh-CN"/>
              </w:rPr>
            </w:rPrChange>
          </w:rPr>
          <w:t>述申辩、</w:t>
        </w:r>
      </w:ins>
      <w:ins w:id="832" w:author="user" w:date="2023-09-13T20:28:00Z">
        <w:r>
          <w:rPr>
            <w:rFonts w:hint="eastAsia" w:ascii="仿宋_GB2312" w:hAnsi="仿宋_GB2312" w:eastAsia="仿宋_GB2312" w:cs="仿宋_GB2312"/>
            <w:sz w:val="32"/>
            <w:szCs w:val="32"/>
            <w:lang w:eastAsia="zh-CN"/>
            <w:rPrChange w:id="833" w:author="Administrator" w:date="2023-09-15T08:36:00Z">
              <w:rPr>
                <w:rFonts w:hint="eastAsia" w:ascii="仿宋" w:hAnsi="仿宋" w:eastAsia="仿宋" w:cs="仿宋"/>
                <w:sz w:val="32"/>
                <w:szCs w:val="32"/>
                <w:lang w:eastAsia="zh-CN"/>
              </w:rPr>
            </w:rPrChange>
          </w:rPr>
          <w:t>延期</w:t>
        </w:r>
      </w:ins>
      <w:ins w:id="834" w:author="user" w:date="2023-09-13T20:29:00Z">
        <w:r>
          <w:rPr>
            <w:rFonts w:hint="eastAsia" w:ascii="仿宋_GB2312" w:hAnsi="仿宋_GB2312" w:eastAsia="仿宋_GB2312" w:cs="仿宋_GB2312"/>
            <w:sz w:val="32"/>
            <w:szCs w:val="32"/>
            <w:lang w:eastAsia="zh-CN"/>
            <w:rPrChange w:id="835" w:author="Administrator" w:date="2023-09-15T08:36:00Z">
              <w:rPr>
                <w:rFonts w:hint="eastAsia" w:ascii="仿宋" w:hAnsi="仿宋" w:eastAsia="仿宋" w:cs="仿宋"/>
                <w:sz w:val="32"/>
                <w:szCs w:val="32"/>
                <w:lang w:eastAsia="zh-CN"/>
              </w:rPr>
            </w:rPrChange>
          </w:rPr>
          <w:t>等程序于</w:t>
        </w:r>
      </w:ins>
      <w:r>
        <w:rPr>
          <w:rFonts w:hint="eastAsia" w:ascii="仿宋_GB2312" w:hAnsi="仿宋_GB2312" w:eastAsia="仿宋_GB2312" w:cs="仿宋_GB2312"/>
          <w:sz w:val="32"/>
          <w:szCs w:val="32"/>
          <w:rPrChange w:id="836" w:author="Administrator" w:date="2023-09-15T08:36:00Z">
            <w:rPr>
              <w:rFonts w:hint="eastAsia" w:ascii="仿宋" w:hAnsi="仿宋" w:eastAsia="仿宋" w:cs="仿宋"/>
              <w:sz w:val="32"/>
              <w:szCs w:val="32"/>
            </w:rPr>
          </w:rPrChange>
        </w:rPr>
        <w:t>2023年7月21日</w:t>
      </w:r>
      <w:del w:id="837" w:author="user" w:date="2023-09-13T20:29:00Z">
        <w:r>
          <w:rPr>
            <w:rFonts w:hint="eastAsia" w:ascii="仿宋_GB2312" w:hAnsi="仿宋_GB2312" w:eastAsia="仿宋_GB2312" w:cs="仿宋_GB2312"/>
            <w:sz w:val="32"/>
            <w:szCs w:val="32"/>
            <w:lang w:eastAsia="zh-CN"/>
            <w:rPrChange w:id="838" w:author="Administrator" w:date="2023-09-15T08:36:00Z">
              <w:rPr>
                <w:rFonts w:hint="eastAsia" w:ascii="仿宋" w:hAnsi="仿宋" w:eastAsia="仿宋" w:cs="仿宋"/>
                <w:sz w:val="32"/>
                <w:szCs w:val="32"/>
                <w:lang w:eastAsia="zh-CN"/>
              </w:rPr>
            </w:rPrChange>
          </w:rPr>
          <w:delText>对申请人</w:delText>
        </w:r>
      </w:del>
      <w:r>
        <w:rPr>
          <w:rFonts w:hint="eastAsia" w:ascii="仿宋_GB2312" w:hAnsi="仿宋_GB2312" w:eastAsia="仿宋_GB2312" w:cs="仿宋_GB2312"/>
          <w:sz w:val="32"/>
          <w:szCs w:val="32"/>
          <w:rPrChange w:id="839" w:author="Administrator" w:date="2023-09-15T08:36:00Z">
            <w:rPr>
              <w:rFonts w:hint="eastAsia" w:ascii="仿宋" w:hAnsi="仿宋" w:eastAsia="仿宋" w:cs="仿宋"/>
              <w:sz w:val="32"/>
              <w:szCs w:val="32"/>
            </w:rPr>
          </w:rPrChange>
        </w:rPr>
        <w:t>作出方市监处罚</w:t>
      </w:r>
      <w:ins w:id="840" w:author="user" w:date="2023-09-13T20:30:00Z">
        <w:r>
          <w:rPr>
            <w:rFonts w:hint="eastAsia" w:ascii="仿宋_GB2312" w:hAnsi="仿宋_GB2312" w:eastAsia="仿宋_GB2312" w:cs="仿宋_GB2312"/>
            <w:color w:val="000000"/>
            <w:kern w:val="0"/>
            <w:sz w:val="32"/>
            <w:szCs w:val="32"/>
            <w:lang w:val="en-US" w:eastAsia="zh-CN"/>
            <w:rPrChange w:id="841" w:author="Administrator" w:date="2023-09-15T08:36:00Z">
              <w:rPr>
                <w:rFonts w:hint="eastAsia" w:ascii="仿宋_GB2312" w:hAnsi="仿宋_GB2312" w:eastAsia="仿宋_GB2312" w:cs="仿宋_GB2312"/>
                <w:color w:val="000000"/>
                <w:kern w:val="0"/>
                <w:sz w:val="31"/>
                <w:szCs w:val="31"/>
                <w:lang w:val="en-US" w:eastAsia="zh-CN"/>
              </w:rPr>
            </w:rPrChange>
          </w:rPr>
          <w:t>〔</w:t>
        </w:r>
      </w:ins>
      <w:ins w:id="842" w:author="user" w:date="2023-09-13T20:30:00Z">
        <w:r>
          <w:rPr>
            <w:rFonts w:hint="eastAsia" w:ascii="仿宋_GB2312" w:hAnsi="仿宋_GB2312" w:eastAsia="仿宋_GB2312" w:cs="仿宋_GB2312"/>
            <w:sz w:val="32"/>
            <w:szCs w:val="32"/>
            <w:rPrChange w:id="843" w:author="Administrator" w:date="2023-09-15T08:36:00Z">
              <w:rPr>
                <w:rFonts w:ascii="Times New Roman" w:hAnsi="Times New Roman" w:eastAsia="仿宋_GB2312"/>
                <w:sz w:val="32"/>
                <w:szCs w:val="32"/>
              </w:rPr>
            </w:rPrChange>
          </w:rPr>
          <w:t>202</w:t>
        </w:r>
      </w:ins>
      <w:ins w:id="844" w:author="user" w:date="2023-09-13T20:30:00Z">
        <w:r>
          <w:rPr>
            <w:rFonts w:hint="eastAsia" w:ascii="仿宋_GB2312" w:hAnsi="仿宋_GB2312" w:eastAsia="仿宋_GB2312" w:cs="仿宋_GB2312"/>
            <w:sz w:val="32"/>
            <w:szCs w:val="32"/>
            <w:lang w:val="en-US" w:eastAsia="zh-CN"/>
            <w:rPrChange w:id="845" w:author="Administrator" w:date="2023-09-15T08:36:00Z">
              <w:rPr>
                <w:rFonts w:hint="eastAsia" w:ascii="Times New Roman" w:hAnsi="Times New Roman" w:eastAsia="仿宋_GB2312"/>
                <w:sz w:val="32"/>
                <w:szCs w:val="32"/>
                <w:lang w:val="en-US" w:eastAsia="zh-CN"/>
              </w:rPr>
            </w:rPrChange>
          </w:rPr>
          <w:t>3</w:t>
        </w:r>
      </w:ins>
      <w:ins w:id="846" w:author="user" w:date="2023-09-13T20:30:00Z">
        <w:r>
          <w:rPr>
            <w:rFonts w:hint="eastAsia" w:ascii="仿宋_GB2312" w:hAnsi="仿宋_GB2312" w:eastAsia="仿宋_GB2312" w:cs="仿宋_GB2312"/>
            <w:sz w:val="32"/>
            <w:szCs w:val="32"/>
            <w:rPrChange w:id="847" w:author="Administrator" w:date="2023-09-15T08:36:00Z">
              <w:rPr>
                <w:rFonts w:hint="eastAsia" w:ascii="Times New Roman" w:hAnsi="Times New Roman" w:eastAsia="仿宋_GB2312"/>
                <w:sz w:val="32"/>
                <w:szCs w:val="32"/>
              </w:rPr>
            </w:rPrChange>
          </w:rPr>
          <w:t>〕</w:t>
        </w:r>
      </w:ins>
      <w:del w:id="848" w:author="user" w:date="2023-09-13T20:30:00Z">
        <w:r>
          <w:rPr>
            <w:rFonts w:hint="eastAsia" w:ascii="仿宋_GB2312" w:hAnsi="仿宋_GB2312" w:eastAsia="仿宋_GB2312" w:cs="仿宋_GB2312"/>
            <w:sz w:val="32"/>
            <w:szCs w:val="32"/>
            <w:rPrChange w:id="849" w:author="Administrator" w:date="2023-09-15T08:36:00Z">
              <w:rPr>
                <w:rFonts w:hint="eastAsia" w:ascii="仿宋" w:hAnsi="仿宋" w:eastAsia="仿宋" w:cs="仿宋"/>
                <w:sz w:val="32"/>
                <w:szCs w:val="32"/>
              </w:rPr>
            </w:rPrChange>
          </w:rPr>
          <w:delText>（2023)</w:delText>
        </w:r>
      </w:del>
      <w:r>
        <w:rPr>
          <w:rFonts w:hint="eastAsia" w:ascii="仿宋_GB2312" w:hAnsi="仿宋_GB2312" w:eastAsia="仿宋_GB2312" w:cs="仿宋_GB2312"/>
          <w:sz w:val="32"/>
          <w:szCs w:val="32"/>
          <w:rPrChange w:id="850" w:author="Administrator" w:date="2023-09-15T08:36:00Z">
            <w:rPr>
              <w:rFonts w:hint="eastAsia" w:ascii="仿宋" w:hAnsi="仿宋" w:eastAsia="仿宋" w:cs="仿宋"/>
              <w:sz w:val="32"/>
              <w:szCs w:val="32"/>
            </w:rPr>
          </w:rPrChange>
        </w:rPr>
        <w:t>158号行政处罚书</w:t>
      </w:r>
      <w:del w:id="851" w:author="user" w:date="2023-09-13T20:29:00Z">
        <w:r>
          <w:rPr>
            <w:rFonts w:hint="eastAsia" w:ascii="仿宋_GB2312" w:hAnsi="仿宋_GB2312" w:eastAsia="仿宋_GB2312" w:cs="仿宋_GB2312"/>
            <w:sz w:val="32"/>
            <w:szCs w:val="32"/>
            <w:lang w:eastAsia="zh-CN"/>
            <w:rPrChange w:id="852" w:author="Administrator" w:date="2023-09-15T08:36:00Z">
              <w:rPr>
                <w:rFonts w:hint="eastAsia" w:ascii="仿宋" w:hAnsi="仿宋" w:eastAsia="仿宋" w:cs="仿宋"/>
                <w:sz w:val="32"/>
                <w:szCs w:val="32"/>
                <w:lang w:eastAsia="zh-CN"/>
              </w:rPr>
            </w:rPrChange>
          </w:rPr>
          <w:delText>，</w:delText>
        </w:r>
      </w:del>
      <w:ins w:id="853" w:author="user" w:date="2023-09-13T20:29:00Z">
        <w:r>
          <w:rPr>
            <w:rFonts w:hint="eastAsia" w:ascii="仿宋_GB2312" w:hAnsi="仿宋_GB2312" w:eastAsia="仿宋_GB2312" w:cs="仿宋_GB2312"/>
            <w:sz w:val="32"/>
            <w:szCs w:val="32"/>
            <w:lang w:eastAsia="zh-CN"/>
            <w:rPrChange w:id="854" w:author="Administrator" w:date="2023-09-15T08:36:00Z">
              <w:rPr>
                <w:rFonts w:hint="eastAsia" w:ascii="仿宋" w:hAnsi="仿宋" w:eastAsia="仿宋" w:cs="仿宋"/>
                <w:sz w:val="32"/>
                <w:szCs w:val="32"/>
                <w:lang w:eastAsia="zh-CN"/>
              </w:rPr>
            </w:rPrChange>
          </w:rPr>
          <w:t>。</w:t>
        </w:r>
      </w:ins>
      <w:r>
        <w:rPr>
          <w:rFonts w:hint="eastAsia" w:ascii="仿宋_GB2312" w:hAnsi="仿宋_GB2312" w:eastAsia="仿宋_GB2312" w:cs="仿宋_GB2312"/>
          <w:color w:val="000000"/>
          <w:kern w:val="0"/>
          <w:sz w:val="32"/>
          <w:szCs w:val="32"/>
          <w:lang w:val="en-US" w:eastAsia="zh-CN"/>
        </w:rPr>
        <w:t>申请人不服</w:t>
      </w:r>
      <w:ins w:id="855" w:author="user" w:date="2023-09-13T20:30:00Z">
        <w:r>
          <w:rPr>
            <w:rFonts w:hint="eastAsia" w:ascii="仿宋_GB2312" w:hAnsi="仿宋_GB2312" w:eastAsia="仿宋_GB2312" w:cs="仿宋_GB2312"/>
            <w:color w:val="000000"/>
            <w:kern w:val="0"/>
            <w:sz w:val="32"/>
            <w:szCs w:val="32"/>
            <w:lang w:val="en-US" w:eastAsia="zh-CN"/>
          </w:rPr>
          <w:t>，</w:t>
        </w:r>
      </w:ins>
      <w:r>
        <w:rPr>
          <w:rFonts w:hint="eastAsia" w:ascii="仿宋_GB2312" w:hAnsi="仿宋_GB2312" w:eastAsia="仿宋_GB2312" w:cs="仿宋_GB2312"/>
          <w:color w:val="000000"/>
          <w:kern w:val="0"/>
          <w:sz w:val="32"/>
          <w:szCs w:val="32"/>
          <w:lang w:val="en-US" w:eastAsia="zh-CN"/>
        </w:rPr>
        <w:t>向本机关申请行政复议。</w:t>
      </w:r>
    </w:p>
    <w:p>
      <w:pPr>
        <w:wordWrap/>
        <w:adjustRightInd/>
        <w:snapToGrid/>
        <w:spacing w:beforeLines="0" w:afterLines="0" w:line="560" w:lineRule="exact"/>
        <w:ind w:right="0" w:firstLine="640"/>
        <w:jc w:val="both"/>
        <w:textAlignment w:val="auto"/>
        <w:outlineLvl w:val="9"/>
        <w:rPr>
          <w:rFonts w:hint="eastAsia" w:ascii="仿宋_GB2312" w:hAnsi="仿宋_GB2312" w:eastAsia="仿宋_GB2312" w:cs="仿宋_GB2312"/>
          <w:color w:val="000000"/>
          <w:kern w:val="0"/>
          <w:sz w:val="32"/>
          <w:szCs w:val="32"/>
          <w:lang w:val="en-US" w:eastAsia="zh-CN"/>
        </w:rPr>
        <w:pPrChange w:id="856" w:author="Administrator" w:date="2023-09-15T08:36:00Z">
          <w:pPr>
            <w:wordWrap/>
            <w:adjustRightInd/>
            <w:snapToGrid/>
            <w:spacing w:line="560" w:lineRule="exact"/>
            <w:ind w:right="0" w:firstLine="640"/>
            <w:jc w:val="both"/>
            <w:textAlignment w:val="auto"/>
            <w:outlineLvl w:val="9"/>
          </w:pPr>
        </w:pPrChange>
      </w:pPr>
      <w:r>
        <w:rPr>
          <w:rFonts w:hint="eastAsia" w:ascii="仿宋_GB2312" w:hAnsi="仿宋_GB2312" w:eastAsia="仿宋_GB2312" w:cs="仿宋_GB2312"/>
          <w:color w:val="000000"/>
          <w:kern w:val="0"/>
          <w:sz w:val="32"/>
          <w:szCs w:val="32"/>
          <w:lang w:val="en-US" w:eastAsia="zh-CN"/>
        </w:rPr>
        <w:t>上述事实有下列证据证明：</w:t>
      </w:r>
    </w:p>
    <w:p>
      <w:pPr>
        <w:numPr>
          <w:ilvl w:val="0"/>
          <w:numId w:val="0"/>
        </w:numPr>
        <w:wordWrap/>
        <w:adjustRightInd/>
        <w:snapToGrid/>
        <w:spacing w:beforeLines="0" w:afterLines="0" w:line="560" w:lineRule="exact"/>
        <w:ind w:right="0" w:firstLine="640" w:firstLineChars="200"/>
        <w:jc w:val="both"/>
        <w:textAlignment w:val="auto"/>
        <w:outlineLvl w:val="9"/>
        <w:rPr>
          <w:ins w:id="858" w:author="Administrator" w:date="2023-09-15T08:39:00Z"/>
          <w:rFonts w:hint="eastAsia" w:ascii="仿宋_GB2312" w:hAnsi="仿宋_GB2312" w:eastAsia="仿宋_GB2312" w:cs="仿宋_GB2312"/>
          <w:color w:val="000000"/>
          <w:kern w:val="0"/>
          <w:sz w:val="32"/>
          <w:szCs w:val="32"/>
          <w:lang w:val="en-US" w:eastAsia="zh-CN"/>
        </w:rPr>
        <w:pPrChange w:id="857" w:author="Administrator" w:date="2023-09-15T08:41:00Z">
          <w:pPr>
            <w:numPr>
              <w:ilvl w:val="0"/>
              <w:numId w:val="3"/>
            </w:numPr>
            <w:wordWrap/>
            <w:adjustRightInd/>
            <w:snapToGrid/>
            <w:spacing w:line="560" w:lineRule="exact"/>
            <w:ind w:right="0" w:firstLine="640"/>
            <w:jc w:val="both"/>
            <w:textAlignment w:val="auto"/>
            <w:outlineLvl w:val="9"/>
          </w:pPr>
        </w:pPrChange>
      </w:pPr>
      <w:ins w:id="859" w:author="Administrator" w:date="2023-09-15T08:40:00Z">
        <w:r>
          <w:rPr>
            <w:rFonts w:hint="eastAsia" w:ascii="仿宋_GB2312" w:hAnsi="仿宋_GB2312" w:eastAsia="仿宋_GB2312" w:cs="仿宋_GB2312"/>
            <w:color w:val="000000"/>
            <w:kern w:val="0"/>
            <w:sz w:val="32"/>
            <w:szCs w:val="32"/>
            <w:lang w:val="en-US" w:eastAsia="zh-CN"/>
          </w:rPr>
          <w:t>1.</w:t>
        </w:r>
      </w:ins>
      <w:ins w:id="860" w:author="Administrator" w:date="2023-09-15T08:39:00Z">
        <w:r>
          <w:rPr>
            <w:rFonts w:hint="eastAsia" w:ascii="仿宋_GB2312" w:hAnsi="仿宋_GB2312" w:eastAsia="仿宋_GB2312" w:cs="仿宋_GB2312"/>
            <w:color w:val="000000"/>
            <w:kern w:val="0"/>
            <w:sz w:val="32"/>
            <w:szCs w:val="32"/>
            <w:lang w:val="en-US" w:eastAsia="zh-CN"/>
          </w:rPr>
          <w:t>营业执照</w:t>
        </w:r>
      </w:ins>
      <w:ins w:id="861" w:author="Administrator" w:date="2023-09-18T11:10:00Z">
        <w:r>
          <w:rPr>
            <w:rFonts w:hint="eastAsia" w:ascii="仿宋_GB2312" w:hAnsi="仿宋_GB2312" w:eastAsia="仿宋_GB2312" w:cs="仿宋_GB2312"/>
            <w:color w:val="000000"/>
            <w:kern w:val="0"/>
            <w:sz w:val="32"/>
            <w:szCs w:val="32"/>
            <w:lang w:val="en-US" w:eastAsia="zh-CN"/>
          </w:rPr>
          <w:t>；</w:t>
        </w:r>
      </w:ins>
    </w:p>
    <w:p>
      <w:pPr>
        <w:numPr>
          <w:ilvl w:val="0"/>
          <w:numId w:val="0"/>
        </w:numPr>
        <w:wordWrap/>
        <w:adjustRightInd/>
        <w:snapToGrid/>
        <w:spacing w:beforeLines="0" w:afterLines="0" w:line="560" w:lineRule="exact"/>
        <w:ind w:right="0" w:firstLine="640" w:firstLineChars="200"/>
        <w:jc w:val="both"/>
        <w:textAlignment w:val="auto"/>
        <w:outlineLvl w:val="9"/>
        <w:rPr>
          <w:ins w:id="863" w:author="user" w:date="2023-09-13T20:31:00Z"/>
          <w:rFonts w:hint="eastAsia" w:ascii="仿宋_GB2312" w:hAnsi="仿宋_GB2312" w:eastAsia="仿宋_GB2312" w:cs="仿宋_GB2312"/>
          <w:color w:val="000000"/>
          <w:kern w:val="0"/>
          <w:sz w:val="32"/>
          <w:szCs w:val="32"/>
          <w:lang w:val="en-US" w:eastAsia="zh-CN"/>
        </w:rPr>
        <w:pPrChange w:id="862" w:author="Administrator" w:date="2023-09-15T08:41:00Z">
          <w:pPr>
            <w:numPr>
              <w:ilvl w:val="0"/>
              <w:numId w:val="3"/>
            </w:numPr>
            <w:wordWrap/>
            <w:adjustRightInd/>
            <w:snapToGrid/>
            <w:spacing w:line="560" w:lineRule="exact"/>
            <w:ind w:right="0" w:firstLine="640"/>
            <w:jc w:val="both"/>
            <w:textAlignment w:val="auto"/>
            <w:outlineLvl w:val="9"/>
          </w:pPr>
        </w:pPrChange>
      </w:pPr>
      <w:ins w:id="864" w:author="Administrator" w:date="2023-09-15T08:41:00Z">
        <w:r>
          <w:rPr>
            <w:rFonts w:hint="eastAsia" w:ascii="仿宋_GB2312" w:hAnsi="仿宋_GB2312" w:eastAsia="仿宋_GB2312" w:cs="仿宋_GB2312"/>
            <w:color w:val="000000"/>
            <w:kern w:val="0"/>
            <w:sz w:val="32"/>
            <w:szCs w:val="32"/>
            <w:lang w:val="en-US" w:eastAsia="zh-CN"/>
          </w:rPr>
          <w:t>2.</w:t>
        </w:r>
      </w:ins>
      <w:ins w:id="865" w:author="user" w:date="2023-09-13T20:30:00Z">
        <w:r>
          <w:rPr>
            <w:rFonts w:hint="eastAsia" w:ascii="仿宋_GB2312" w:hAnsi="仿宋_GB2312" w:eastAsia="仿宋_GB2312" w:cs="仿宋_GB2312"/>
            <w:color w:val="000000"/>
            <w:kern w:val="0"/>
            <w:sz w:val="32"/>
            <w:szCs w:val="32"/>
            <w:lang w:val="en-US" w:eastAsia="zh-CN"/>
          </w:rPr>
          <w:t>案件</w:t>
        </w:r>
      </w:ins>
      <w:ins w:id="866" w:author="user" w:date="2023-09-13T20:31:00Z">
        <w:r>
          <w:rPr>
            <w:rFonts w:hint="eastAsia" w:ascii="仿宋_GB2312" w:hAnsi="仿宋_GB2312" w:eastAsia="仿宋_GB2312" w:cs="仿宋_GB2312"/>
            <w:color w:val="000000"/>
            <w:kern w:val="0"/>
            <w:sz w:val="32"/>
            <w:szCs w:val="32"/>
            <w:lang w:val="en-US" w:eastAsia="zh-CN"/>
          </w:rPr>
          <w:t>来源登记表；</w:t>
        </w:r>
      </w:ins>
    </w:p>
    <w:p>
      <w:pPr>
        <w:numPr>
          <w:ilvl w:val="0"/>
          <w:numId w:val="0"/>
        </w:numPr>
        <w:wordWrap/>
        <w:adjustRightInd/>
        <w:snapToGrid/>
        <w:spacing w:beforeLines="0" w:afterLines="0" w:line="560" w:lineRule="exact"/>
        <w:ind w:right="0" w:firstLine="640" w:firstLineChars="200"/>
        <w:jc w:val="both"/>
        <w:textAlignment w:val="auto"/>
        <w:outlineLvl w:val="9"/>
        <w:rPr>
          <w:ins w:id="868" w:author="user" w:date="2023-09-13T20:31:00Z"/>
          <w:rFonts w:hint="eastAsia" w:ascii="仿宋_GB2312" w:hAnsi="仿宋_GB2312" w:eastAsia="仿宋_GB2312" w:cs="仿宋_GB2312"/>
          <w:color w:val="000000"/>
          <w:kern w:val="0"/>
          <w:sz w:val="32"/>
          <w:szCs w:val="32"/>
          <w:lang w:val="en-US" w:eastAsia="zh-CN"/>
        </w:rPr>
        <w:pPrChange w:id="867" w:author="Administrator" w:date="2023-09-15T08:41:00Z">
          <w:pPr>
            <w:numPr>
              <w:ilvl w:val="0"/>
              <w:numId w:val="3"/>
            </w:numPr>
            <w:wordWrap/>
            <w:adjustRightInd/>
            <w:snapToGrid/>
            <w:spacing w:line="560" w:lineRule="exact"/>
            <w:ind w:right="0" w:firstLine="640"/>
            <w:jc w:val="both"/>
            <w:textAlignment w:val="auto"/>
            <w:outlineLvl w:val="9"/>
          </w:pPr>
        </w:pPrChange>
      </w:pPr>
      <w:ins w:id="869" w:author="Administrator" w:date="2023-09-15T08:39:00Z">
        <w:r>
          <w:rPr>
            <w:rFonts w:hint="eastAsia" w:ascii="仿宋_GB2312" w:hAnsi="仿宋_GB2312" w:eastAsia="仿宋_GB2312" w:cs="仿宋_GB2312"/>
            <w:color w:val="000000"/>
            <w:kern w:val="0"/>
            <w:sz w:val="32"/>
            <w:szCs w:val="32"/>
            <w:lang w:val="en-US" w:eastAsia="zh-CN"/>
          </w:rPr>
          <w:t>3.</w:t>
        </w:r>
      </w:ins>
      <w:ins w:id="870" w:author="user" w:date="2023-09-13T20:31:00Z">
        <w:r>
          <w:rPr>
            <w:rFonts w:hint="eastAsia" w:ascii="仿宋_GB2312" w:hAnsi="仿宋_GB2312" w:eastAsia="仿宋_GB2312" w:cs="仿宋_GB2312"/>
            <w:color w:val="000000"/>
            <w:kern w:val="0"/>
            <w:sz w:val="32"/>
            <w:szCs w:val="32"/>
            <w:lang w:val="en-US" w:eastAsia="zh-CN"/>
          </w:rPr>
          <w:t>现场笔录；</w:t>
        </w:r>
      </w:ins>
    </w:p>
    <w:p>
      <w:pPr>
        <w:numPr>
          <w:ilvl w:val="0"/>
          <w:numId w:val="0"/>
        </w:numPr>
        <w:wordWrap/>
        <w:adjustRightInd/>
        <w:snapToGrid/>
        <w:spacing w:beforeLines="0" w:afterLines="0" w:line="560" w:lineRule="exact"/>
        <w:ind w:right="0" w:firstLine="640" w:firstLineChars="200"/>
        <w:jc w:val="both"/>
        <w:textAlignment w:val="auto"/>
        <w:outlineLvl w:val="9"/>
        <w:rPr>
          <w:ins w:id="872" w:author="user" w:date="2023-09-13T20:33:00Z"/>
          <w:rFonts w:hint="eastAsia" w:ascii="仿宋_GB2312" w:hAnsi="仿宋_GB2312" w:eastAsia="仿宋_GB2312" w:cs="仿宋_GB2312"/>
          <w:color w:val="000000"/>
          <w:kern w:val="0"/>
          <w:sz w:val="32"/>
          <w:szCs w:val="32"/>
          <w:lang w:val="en-US" w:eastAsia="zh-CN"/>
        </w:rPr>
        <w:pPrChange w:id="871" w:author="Administrator" w:date="2023-09-15T08:41:00Z">
          <w:pPr>
            <w:numPr>
              <w:ilvl w:val="0"/>
              <w:numId w:val="3"/>
            </w:numPr>
            <w:wordWrap/>
            <w:adjustRightInd/>
            <w:snapToGrid/>
            <w:spacing w:line="560" w:lineRule="exact"/>
            <w:ind w:right="0" w:firstLine="640"/>
            <w:jc w:val="both"/>
            <w:textAlignment w:val="auto"/>
            <w:outlineLvl w:val="9"/>
          </w:pPr>
        </w:pPrChange>
      </w:pPr>
      <w:ins w:id="873" w:author="Administrator" w:date="2023-09-15T08:39:00Z">
        <w:r>
          <w:rPr>
            <w:rFonts w:hint="eastAsia" w:ascii="仿宋_GB2312" w:hAnsi="仿宋_GB2312" w:eastAsia="仿宋_GB2312" w:cs="仿宋_GB2312"/>
            <w:color w:val="000000"/>
            <w:kern w:val="0"/>
            <w:sz w:val="32"/>
            <w:szCs w:val="32"/>
            <w:lang w:val="en-US" w:eastAsia="zh-CN"/>
          </w:rPr>
          <w:t>4.</w:t>
        </w:r>
      </w:ins>
      <w:ins w:id="874" w:author="user" w:date="2023-09-13T20:32:00Z">
        <w:r>
          <w:rPr>
            <w:rFonts w:hint="eastAsia" w:ascii="仿宋_GB2312" w:hAnsi="仿宋_GB2312" w:eastAsia="仿宋_GB2312" w:cs="仿宋_GB2312"/>
            <w:color w:val="000000"/>
            <w:kern w:val="0"/>
            <w:sz w:val="32"/>
            <w:szCs w:val="32"/>
            <w:lang w:val="en-US" w:eastAsia="zh-CN"/>
          </w:rPr>
          <w:t>现场部分商品照片；</w:t>
        </w:r>
      </w:ins>
    </w:p>
    <w:p>
      <w:pPr>
        <w:numPr>
          <w:ilvl w:val="0"/>
          <w:numId w:val="0"/>
        </w:numPr>
        <w:wordWrap/>
        <w:adjustRightInd/>
        <w:snapToGrid/>
        <w:spacing w:beforeLines="0" w:afterLines="0" w:line="560" w:lineRule="exact"/>
        <w:ind w:right="0" w:firstLine="640" w:firstLineChars="200"/>
        <w:jc w:val="both"/>
        <w:textAlignment w:val="auto"/>
        <w:outlineLvl w:val="9"/>
        <w:rPr>
          <w:ins w:id="876" w:author="user" w:date="2023-09-13T20:33:00Z"/>
          <w:rFonts w:hint="eastAsia" w:ascii="仿宋_GB2312" w:hAnsi="仿宋_GB2312" w:eastAsia="仿宋_GB2312" w:cs="仿宋_GB2312"/>
          <w:color w:val="000000"/>
          <w:kern w:val="0"/>
          <w:sz w:val="32"/>
          <w:szCs w:val="32"/>
          <w:lang w:val="en-US" w:eastAsia="zh-CN"/>
        </w:rPr>
        <w:pPrChange w:id="875" w:author="Administrator" w:date="2023-09-15T08:41:00Z">
          <w:pPr>
            <w:numPr>
              <w:ilvl w:val="0"/>
              <w:numId w:val="3"/>
            </w:numPr>
            <w:wordWrap/>
            <w:adjustRightInd/>
            <w:snapToGrid/>
            <w:spacing w:line="560" w:lineRule="exact"/>
            <w:ind w:right="0" w:firstLine="640"/>
            <w:jc w:val="both"/>
            <w:textAlignment w:val="auto"/>
            <w:outlineLvl w:val="9"/>
          </w:pPr>
        </w:pPrChange>
      </w:pPr>
      <w:ins w:id="877" w:author="Administrator" w:date="2023-09-15T08:39:00Z">
        <w:r>
          <w:rPr>
            <w:rFonts w:hint="eastAsia" w:ascii="仿宋_GB2312" w:hAnsi="仿宋_GB2312" w:eastAsia="仿宋_GB2312" w:cs="仿宋_GB2312"/>
            <w:color w:val="000000"/>
            <w:kern w:val="0"/>
            <w:sz w:val="32"/>
            <w:szCs w:val="32"/>
            <w:lang w:val="en-US" w:eastAsia="zh-CN"/>
          </w:rPr>
          <w:t>5.</w:t>
        </w:r>
      </w:ins>
      <w:ins w:id="878" w:author="user" w:date="2023-09-13T20:33:00Z">
        <w:r>
          <w:rPr>
            <w:rFonts w:hint="eastAsia" w:ascii="仿宋_GB2312" w:hAnsi="仿宋_GB2312" w:eastAsia="仿宋_GB2312" w:cs="仿宋_GB2312"/>
            <w:color w:val="000000"/>
            <w:kern w:val="0"/>
            <w:sz w:val="32"/>
            <w:szCs w:val="32"/>
            <w:lang w:val="en-US" w:eastAsia="zh-CN"/>
          </w:rPr>
          <w:t>询问笔录；</w:t>
        </w:r>
      </w:ins>
    </w:p>
    <w:p>
      <w:pPr>
        <w:numPr>
          <w:ilvl w:val="0"/>
          <w:numId w:val="0"/>
        </w:numPr>
        <w:wordWrap/>
        <w:adjustRightInd/>
        <w:snapToGrid/>
        <w:spacing w:beforeLines="0" w:afterLines="0" w:line="560" w:lineRule="exact"/>
        <w:ind w:right="0" w:firstLine="640" w:firstLineChars="200"/>
        <w:jc w:val="both"/>
        <w:textAlignment w:val="auto"/>
        <w:outlineLvl w:val="9"/>
        <w:rPr>
          <w:ins w:id="880" w:author="user" w:date="2023-09-13T20:46:00Z"/>
          <w:rFonts w:hint="eastAsia" w:ascii="仿宋_GB2312" w:hAnsi="仿宋_GB2312" w:eastAsia="仿宋_GB2312" w:cs="仿宋_GB2312"/>
          <w:color w:val="000000"/>
          <w:kern w:val="0"/>
          <w:sz w:val="32"/>
          <w:szCs w:val="32"/>
          <w:lang w:val="en-US" w:eastAsia="zh-CN"/>
        </w:rPr>
        <w:pPrChange w:id="879" w:author="Administrator" w:date="2023-09-15T08:41:00Z">
          <w:pPr>
            <w:numPr>
              <w:ilvl w:val="0"/>
              <w:numId w:val="3"/>
            </w:numPr>
            <w:wordWrap/>
            <w:adjustRightInd/>
            <w:snapToGrid/>
            <w:spacing w:line="560" w:lineRule="exact"/>
            <w:ind w:right="0" w:firstLine="640"/>
            <w:jc w:val="both"/>
            <w:textAlignment w:val="auto"/>
            <w:outlineLvl w:val="9"/>
          </w:pPr>
        </w:pPrChange>
      </w:pPr>
      <w:ins w:id="881" w:author="Administrator" w:date="2023-09-15T08:39:00Z">
        <w:r>
          <w:rPr>
            <w:rFonts w:hint="eastAsia" w:ascii="仿宋_GB2312" w:hAnsi="仿宋_GB2312" w:eastAsia="仿宋_GB2312" w:cs="仿宋_GB2312"/>
            <w:color w:val="000000"/>
            <w:kern w:val="0"/>
            <w:sz w:val="32"/>
            <w:szCs w:val="32"/>
            <w:lang w:val="en-US" w:eastAsia="zh-CN"/>
          </w:rPr>
          <w:t>6.</w:t>
        </w:r>
      </w:ins>
      <w:ins w:id="882" w:author="user" w:date="2023-09-13T20:33:00Z">
        <w:r>
          <w:rPr>
            <w:rFonts w:hint="eastAsia" w:ascii="仿宋_GB2312" w:hAnsi="仿宋_GB2312" w:eastAsia="仿宋_GB2312" w:cs="仿宋_GB2312"/>
            <w:color w:val="000000"/>
            <w:kern w:val="0"/>
            <w:sz w:val="32"/>
            <w:szCs w:val="32"/>
            <w:lang w:val="en-US" w:eastAsia="zh-CN"/>
          </w:rPr>
          <w:t>立案审批表；</w:t>
        </w:r>
      </w:ins>
    </w:p>
    <w:p>
      <w:pPr>
        <w:numPr>
          <w:ilvl w:val="0"/>
          <w:numId w:val="0"/>
        </w:numPr>
        <w:wordWrap/>
        <w:adjustRightInd/>
        <w:snapToGrid/>
        <w:spacing w:beforeLines="0" w:afterLines="0" w:line="560" w:lineRule="exact"/>
        <w:ind w:right="0" w:firstLine="640" w:firstLineChars="200"/>
        <w:jc w:val="both"/>
        <w:textAlignment w:val="auto"/>
        <w:outlineLvl w:val="9"/>
        <w:rPr>
          <w:ins w:id="884" w:author="user" w:date="2023-09-13T20:34:00Z"/>
          <w:rFonts w:hint="eastAsia" w:ascii="仿宋_GB2312" w:hAnsi="仿宋_GB2312" w:eastAsia="仿宋_GB2312" w:cs="仿宋_GB2312"/>
          <w:color w:val="000000"/>
          <w:kern w:val="0"/>
          <w:sz w:val="32"/>
          <w:szCs w:val="32"/>
          <w:lang w:val="en-US" w:eastAsia="zh-CN"/>
        </w:rPr>
        <w:pPrChange w:id="883" w:author="Administrator" w:date="2023-09-15T08:41:00Z">
          <w:pPr>
            <w:numPr>
              <w:ilvl w:val="0"/>
              <w:numId w:val="3"/>
            </w:numPr>
            <w:wordWrap/>
            <w:adjustRightInd/>
            <w:snapToGrid/>
            <w:spacing w:line="560" w:lineRule="exact"/>
            <w:ind w:right="0" w:firstLine="640"/>
            <w:jc w:val="both"/>
            <w:textAlignment w:val="auto"/>
            <w:outlineLvl w:val="9"/>
          </w:pPr>
        </w:pPrChange>
      </w:pPr>
      <w:ins w:id="885" w:author="Administrator" w:date="2023-09-15T08:39:00Z">
        <w:r>
          <w:rPr>
            <w:rFonts w:hint="eastAsia" w:ascii="仿宋_GB2312" w:hAnsi="仿宋_GB2312" w:eastAsia="仿宋_GB2312" w:cs="仿宋_GB2312"/>
            <w:color w:val="000000"/>
            <w:kern w:val="0"/>
            <w:sz w:val="32"/>
            <w:szCs w:val="32"/>
            <w:lang w:val="en-US" w:eastAsia="zh-CN"/>
          </w:rPr>
          <w:t>7.</w:t>
        </w:r>
      </w:ins>
      <w:ins w:id="886" w:author="user" w:date="2023-09-13T20:46:00Z">
        <w:r>
          <w:rPr>
            <w:rFonts w:hint="eastAsia" w:ascii="仿宋_GB2312" w:hAnsi="仿宋_GB2312" w:eastAsia="仿宋_GB2312" w:cs="仿宋_GB2312"/>
            <w:color w:val="000000"/>
            <w:kern w:val="0"/>
            <w:sz w:val="32"/>
            <w:szCs w:val="32"/>
            <w:lang w:val="en-US" w:eastAsia="zh-CN"/>
          </w:rPr>
          <w:t>调查</w:t>
        </w:r>
      </w:ins>
      <w:ins w:id="887" w:author="user" w:date="2023-09-13T20:47:00Z">
        <w:r>
          <w:rPr>
            <w:rFonts w:hint="eastAsia" w:ascii="仿宋_GB2312" w:hAnsi="仿宋_GB2312" w:eastAsia="仿宋_GB2312" w:cs="仿宋_GB2312"/>
            <w:color w:val="000000"/>
            <w:kern w:val="0"/>
            <w:sz w:val="32"/>
            <w:szCs w:val="32"/>
            <w:lang w:val="en-US" w:eastAsia="zh-CN"/>
          </w:rPr>
          <w:t>终结报告；</w:t>
        </w:r>
      </w:ins>
    </w:p>
    <w:p>
      <w:pPr>
        <w:numPr>
          <w:ilvl w:val="0"/>
          <w:numId w:val="0"/>
        </w:numPr>
        <w:wordWrap/>
        <w:adjustRightInd/>
        <w:snapToGrid/>
        <w:spacing w:beforeLines="0" w:afterLines="0" w:line="560" w:lineRule="exact"/>
        <w:ind w:right="0" w:firstLine="640" w:firstLineChars="200"/>
        <w:jc w:val="both"/>
        <w:textAlignment w:val="auto"/>
        <w:outlineLvl w:val="9"/>
        <w:rPr>
          <w:ins w:id="889" w:author="user" w:date="2023-09-13T20:34:00Z"/>
          <w:rFonts w:hint="eastAsia" w:ascii="仿宋_GB2312" w:hAnsi="仿宋_GB2312" w:eastAsia="仿宋_GB2312" w:cs="仿宋_GB2312"/>
          <w:color w:val="000000"/>
          <w:kern w:val="0"/>
          <w:sz w:val="32"/>
          <w:szCs w:val="32"/>
          <w:lang w:val="en-US" w:eastAsia="zh-CN"/>
        </w:rPr>
        <w:pPrChange w:id="888" w:author="Administrator" w:date="2023-09-15T08:41:00Z">
          <w:pPr>
            <w:numPr>
              <w:ilvl w:val="0"/>
              <w:numId w:val="3"/>
            </w:numPr>
            <w:wordWrap/>
            <w:adjustRightInd/>
            <w:snapToGrid/>
            <w:spacing w:line="560" w:lineRule="exact"/>
            <w:ind w:right="0" w:firstLine="640"/>
            <w:jc w:val="both"/>
            <w:textAlignment w:val="auto"/>
            <w:outlineLvl w:val="9"/>
          </w:pPr>
        </w:pPrChange>
      </w:pPr>
      <w:ins w:id="890" w:author="Administrator" w:date="2023-09-15T08:39:00Z">
        <w:r>
          <w:rPr>
            <w:rFonts w:hint="eastAsia" w:ascii="仿宋_GB2312" w:hAnsi="仿宋_GB2312" w:eastAsia="仿宋_GB2312" w:cs="仿宋_GB2312"/>
            <w:color w:val="000000"/>
            <w:kern w:val="0"/>
            <w:sz w:val="32"/>
            <w:szCs w:val="32"/>
            <w:lang w:val="en-US" w:eastAsia="zh-CN"/>
          </w:rPr>
          <w:t>8.</w:t>
        </w:r>
      </w:ins>
      <w:ins w:id="891" w:author="user" w:date="2023-09-13T20:34:00Z">
        <w:r>
          <w:rPr>
            <w:rFonts w:hint="eastAsia" w:ascii="仿宋_GB2312" w:hAnsi="仿宋_GB2312" w:eastAsia="仿宋_GB2312" w:cs="仿宋_GB2312"/>
            <w:color w:val="000000"/>
            <w:kern w:val="0"/>
            <w:sz w:val="32"/>
            <w:szCs w:val="32"/>
            <w:lang w:val="en-US" w:eastAsia="zh-CN"/>
          </w:rPr>
          <w:t>法</w:t>
        </w:r>
      </w:ins>
      <w:ins w:id="892" w:author="user" w:date="2023-09-13T20:34:00Z">
        <w:del w:id="893" w:author="Administrator" w:date="2023-09-18T11:10:00Z">
          <w:r>
            <w:rPr>
              <w:rFonts w:hint="eastAsia" w:ascii="仿宋_GB2312" w:hAnsi="仿宋_GB2312" w:eastAsia="仿宋_GB2312" w:cs="仿宋_GB2312"/>
              <w:color w:val="000000"/>
              <w:kern w:val="0"/>
              <w:sz w:val="32"/>
              <w:szCs w:val="32"/>
              <w:lang w:val="en-US" w:eastAsia="zh-CN"/>
            </w:rPr>
            <w:delText>治</w:delText>
          </w:r>
        </w:del>
      </w:ins>
      <w:ins w:id="894" w:author="Administrator" w:date="2023-09-18T11:10:00Z">
        <w:r>
          <w:rPr>
            <w:rFonts w:hint="eastAsia" w:ascii="仿宋_GB2312" w:hAnsi="仿宋_GB2312" w:eastAsia="仿宋_GB2312" w:cs="仿宋_GB2312"/>
            <w:color w:val="000000"/>
            <w:kern w:val="0"/>
            <w:sz w:val="32"/>
            <w:szCs w:val="32"/>
            <w:lang w:val="en-US" w:eastAsia="zh-CN"/>
          </w:rPr>
          <w:t>制</w:t>
        </w:r>
      </w:ins>
      <w:ins w:id="895" w:author="user" w:date="2023-09-13T20:34:00Z">
        <w:r>
          <w:rPr>
            <w:rFonts w:hint="eastAsia" w:ascii="仿宋_GB2312" w:hAnsi="仿宋_GB2312" w:eastAsia="仿宋_GB2312" w:cs="仿宋_GB2312"/>
            <w:color w:val="000000"/>
            <w:kern w:val="0"/>
            <w:sz w:val="32"/>
            <w:szCs w:val="32"/>
            <w:lang w:val="en-US" w:eastAsia="zh-CN"/>
          </w:rPr>
          <w:t>审核表；</w:t>
        </w:r>
      </w:ins>
    </w:p>
    <w:p>
      <w:pPr>
        <w:numPr>
          <w:ilvl w:val="0"/>
          <w:numId w:val="0"/>
        </w:numPr>
        <w:wordWrap/>
        <w:adjustRightInd/>
        <w:snapToGrid/>
        <w:spacing w:beforeLines="0" w:afterLines="0" w:line="560" w:lineRule="exact"/>
        <w:ind w:right="0" w:firstLine="640" w:firstLineChars="200"/>
        <w:jc w:val="both"/>
        <w:textAlignment w:val="auto"/>
        <w:outlineLvl w:val="9"/>
        <w:rPr>
          <w:ins w:id="897" w:author="user" w:date="2023-09-13T20:35:00Z"/>
          <w:rFonts w:hint="eastAsia" w:ascii="仿宋_GB2312" w:hAnsi="仿宋_GB2312" w:eastAsia="仿宋_GB2312" w:cs="仿宋_GB2312"/>
          <w:color w:val="000000"/>
          <w:kern w:val="0"/>
          <w:sz w:val="32"/>
          <w:szCs w:val="32"/>
          <w:lang w:val="en-US" w:eastAsia="zh-CN"/>
        </w:rPr>
        <w:pPrChange w:id="896" w:author="Administrator" w:date="2023-09-15T08:41:00Z">
          <w:pPr>
            <w:numPr>
              <w:ilvl w:val="0"/>
              <w:numId w:val="3"/>
            </w:numPr>
            <w:wordWrap/>
            <w:adjustRightInd/>
            <w:snapToGrid/>
            <w:spacing w:line="560" w:lineRule="exact"/>
            <w:ind w:right="0" w:firstLine="640"/>
            <w:jc w:val="both"/>
            <w:textAlignment w:val="auto"/>
            <w:outlineLvl w:val="9"/>
          </w:pPr>
        </w:pPrChange>
      </w:pPr>
      <w:ins w:id="898" w:author="Administrator" w:date="2023-09-15T08:39:00Z">
        <w:r>
          <w:rPr>
            <w:rFonts w:hint="eastAsia" w:ascii="仿宋_GB2312" w:hAnsi="仿宋_GB2312" w:eastAsia="仿宋_GB2312" w:cs="仿宋_GB2312"/>
            <w:color w:val="000000"/>
            <w:kern w:val="0"/>
            <w:sz w:val="32"/>
            <w:szCs w:val="32"/>
            <w:lang w:val="en-US" w:eastAsia="zh-CN"/>
          </w:rPr>
          <w:t>9.</w:t>
        </w:r>
      </w:ins>
      <w:ins w:id="899" w:author="user" w:date="2023-09-13T20:34:00Z">
        <w:r>
          <w:rPr>
            <w:rFonts w:hint="eastAsia" w:ascii="仿宋_GB2312" w:hAnsi="仿宋_GB2312" w:eastAsia="仿宋_GB2312" w:cs="仿宋_GB2312"/>
            <w:color w:val="000000"/>
            <w:kern w:val="0"/>
            <w:sz w:val="32"/>
            <w:szCs w:val="32"/>
            <w:lang w:val="en-US" w:eastAsia="zh-CN"/>
          </w:rPr>
          <w:t>集体讨论记录；</w:t>
        </w:r>
      </w:ins>
    </w:p>
    <w:p>
      <w:pPr>
        <w:numPr>
          <w:ilvl w:val="0"/>
          <w:numId w:val="0"/>
        </w:numPr>
        <w:wordWrap/>
        <w:adjustRightInd/>
        <w:snapToGrid/>
        <w:spacing w:beforeLines="0" w:afterLines="0" w:line="560" w:lineRule="exact"/>
        <w:ind w:right="0" w:firstLine="640" w:firstLineChars="200"/>
        <w:jc w:val="both"/>
        <w:textAlignment w:val="auto"/>
        <w:outlineLvl w:val="9"/>
        <w:rPr>
          <w:ins w:id="901" w:author="user" w:date="2023-09-13T20:35:00Z"/>
          <w:rFonts w:hint="eastAsia" w:ascii="仿宋_GB2312" w:hAnsi="仿宋_GB2312" w:eastAsia="仿宋_GB2312" w:cs="仿宋_GB2312"/>
          <w:color w:val="000000"/>
          <w:kern w:val="0"/>
          <w:sz w:val="32"/>
          <w:szCs w:val="32"/>
          <w:lang w:val="en-US" w:eastAsia="zh-CN"/>
        </w:rPr>
        <w:pPrChange w:id="900" w:author="Administrator" w:date="2023-09-15T08:41:00Z">
          <w:pPr>
            <w:numPr>
              <w:ilvl w:val="0"/>
              <w:numId w:val="3"/>
            </w:numPr>
            <w:wordWrap/>
            <w:adjustRightInd/>
            <w:snapToGrid/>
            <w:spacing w:line="560" w:lineRule="exact"/>
            <w:ind w:right="0" w:firstLine="640"/>
            <w:jc w:val="both"/>
            <w:textAlignment w:val="auto"/>
            <w:outlineLvl w:val="9"/>
          </w:pPr>
        </w:pPrChange>
      </w:pPr>
      <w:ins w:id="902" w:author="Administrator" w:date="2023-09-15T08:39:00Z">
        <w:r>
          <w:rPr>
            <w:rFonts w:hint="eastAsia" w:ascii="仿宋_GB2312" w:hAnsi="仿宋_GB2312" w:eastAsia="仿宋_GB2312" w:cs="仿宋_GB2312"/>
            <w:color w:val="000000"/>
            <w:kern w:val="0"/>
            <w:sz w:val="32"/>
            <w:szCs w:val="32"/>
            <w:lang w:val="en-US" w:eastAsia="zh-CN"/>
          </w:rPr>
          <w:t>10.</w:t>
        </w:r>
      </w:ins>
      <w:ins w:id="903" w:author="user" w:date="2023-09-13T20:35:00Z">
        <w:r>
          <w:rPr>
            <w:rFonts w:hint="eastAsia" w:ascii="仿宋_GB2312" w:hAnsi="仿宋_GB2312" w:eastAsia="仿宋_GB2312" w:cs="仿宋_GB2312"/>
            <w:color w:val="000000"/>
            <w:kern w:val="0"/>
            <w:sz w:val="32"/>
            <w:szCs w:val="32"/>
            <w:lang w:val="en-US" w:eastAsia="zh-CN"/>
          </w:rPr>
          <w:t>行政处罚审批表；</w:t>
        </w:r>
      </w:ins>
    </w:p>
    <w:p>
      <w:pPr>
        <w:numPr>
          <w:ilvl w:val="0"/>
          <w:numId w:val="0"/>
        </w:numPr>
        <w:wordWrap/>
        <w:adjustRightInd/>
        <w:snapToGrid/>
        <w:spacing w:beforeLines="0" w:afterLines="0" w:line="560" w:lineRule="exact"/>
        <w:ind w:right="0" w:firstLine="640" w:firstLineChars="200"/>
        <w:jc w:val="both"/>
        <w:textAlignment w:val="auto"/>
        <w:outlineLvl w:val="9"/>
        <w:rPr>
          <w:ins w:id="905" w:author="user" w:date="2023-09-14T20:23:00Z"/>
          <w:rFonts w:hint="eastAsia" w:ascii="仿宋_GB2312" w:hAnsi="仿宋_GB2312" w:eastAsia="仿宋_GB2312" w:cs="仿宋_GB2312"/>
          <w:color w:val="000000"/>
          <w:kern w:val="0"/>
          <w:sz w:val="32"/>
          <w:szCs w:val="32"/>
          <w:lang w:val="en-US" w:eastAsia="zh-CN"/>
        </w:rPr>
        <w:pPrChange w:id="904" w:author="Administrator" w:date="2023-09-15T08:41:00Z">
          <w:pPr>
            <w:numPr>
              <w:ilvl w:val="0"/>
              <w:numId w:val="3"/>
            </w:numPr>
            <w:wordWrap/>
            <w:adjustRightInd/>
            <w:snapToGrid/>
            <w:spacing w:line="560" w:lineRule="exact"/>
            <w:ind w:right="0" w:firstLine="640"/>
            <w:jc w:val="both"/>
            <w:textAlignment w:val="auto"/>
            <w:outlineLvl w:val="9"/>
          </w:pPr>
        </w:pPrChange>
      </w:pPr>
      <w:ins w:id="906" w:author="Administrator" w:date="2023-09-15T08:38:00Z">
        <w:r>
          <w:rPr>
            <w:rFonts w:hint="eastAsia" w:ascii="仿宋_GB2312" w:hAnsi="仿宋_GB2312" w:eastAsia="仿宋_GB2312" w:cs="仿宋_GB2312"/>
            <w:color w:val="000000"/>
            <w:kern w:val="0"/>
            <w:sz w:val="32"/>
            <w:szCs w:val="32"/>
            <w:lang w:val="en-US" w:eastAsia="zh-CN"/>
          </w:rPr>
          <w:t>1</w:t>
        </w:r>
      </w:ins>
      <w:ins w:id="907" w:author="Administrator" w:date="2023-09-15T08:39:00Z">
        <w:r>
          <w:rPr>
            <w:rFonts w:hint="eastAsia" w:ascii="仿宋_GB2312" w:hAnsi="仿宋_GB2312" w:eastAsia="仿宋_GB2312" w:cs="仿宋_GB2312"/>
            <w:color w:val="000000"/>
            <w:kern w:val="0"/>
            <w:sz w:val="32"/>
            <w:szCs w:val="32"/>
            <w:lang w:val="en-US" w:eastAsia="zh-CN"/>
          </w:rPr>
          <w:t>1.</w:t>
        </w:r>
      </w:ins>
      <w:ins w:id="908" w:author="user" w:date="2023-09-13T20:35:00Z">
        <w:r>
          <w:rPr>
            <w:rFonts w:hint="eastAsia" w:ascii="仿宋_GB2312" w:hAnsi="仿宋_GB2312" w:eastAsia="仿宋_GB2312" w:cs="仿宋_GB2312"/>
            <w:color w:val="000000"/>
            <w:kern w:val="0"/>
            <w:sz w:val="32"/>
            <w:szCs w:val="32"/>
            <w:lang w:val="en-US" w:eastAsia="zh-CN"/>
          </w:rPr>
          <w:t>行政处罚告知书；</w:t>
        </w:r>
      </w:ins>
    </w:p>
    <w:p>
      <w:pPr>
        <w:numPr>
          <w:ilvl w:val="0"/>
          <w:numId w:val="0"/>
        </w:numPr>
        <w:wordWrap/>
        <w:adjustRightInd/>
        <w:snapToGrid/>
        <w:spacing w:beforeLines="0" w:afterLines="0" w:line="560" w:lineRule="exact"/>
        <w:ind w:right="0" w:firstLine="640" w:firstLineChars="200"/>
        <w:jc w:val="both"/>
        <w:textAlignment w:val="auto"/>
        <w:outlineLvl w:val="9"/>
        <w:rPr>
          <w:ins w:id="910" w:author="user" w:date="2023-09-13T20:36:00Z"/>
          <w:rFonts w:hint="eastAsia" w:ascii="仿宋_GB2312" w:hAnsi="仿宋_GB2312" w:eastAsia="仿宋_GB2312" w:cs="仿宋_GB2312"/>
          <w:color w:val="000000"/>
          <w:kern w:val="0"/>
          <w:sz w:val="32"/>
          <w:szCs w:val="32"/>
          <w:lang w:val="en-US" w:eastAsia="zh-CN"/>
        </w:rPr>
        <w:pPrChange w:id="909" w:author="Administrator" w:date="2023-09-15T08:41:00Z">
          <w:pPr>
            <w:numPr>
              <w:ilvl w:val="0"/>
              <w:numId w:val="3"/>
            </w:numPr>
            <w:wordWrap/>
            <w:adjustRightInd/>
            <w:snapToGrid/>
            <w:spacing w:line="560" w:lineRule="exact"/>
            <w:ind w:right="0" w:firstLine="640"/>
            <w:jc w:val="both"/>
            <w:textAlignment w:val="auto"/>
            <w:outlineLvl w:val="9"/>
          </w:pPr>
        </w:pPrChange>
      </w:pPr>
      <w:ins w:id="911" w:author="Administrator" w:date="2023-09-15T08:38:00Z">
        <w:r>
          <w:rPr>
            <w:rFonts w:hint="eastAsia" w:ascii="仿宋_GB2312" w:hAnsi="仿宋_GB2312" w:eastAsia="仿宋_GB2312" w:cs="仿宋_GB2312"/>
            <w:color w:val="000000"/>
            <w:kern w:val="0"/>
            <w:sz w:val="32"/>
            <w:szCs w:val="32"/>
            <w:lang w:val="en-US" w:eastAsia="zh-CN"/>
          </w:rPr>
          <w:t>1</w:t>
        </w:r>
      </w:ins>
      <w:ins w:id="912" w:author="Administrator" w:date="2023-09-15T08:39:00Z">
        <w:r>
          <w:rPr>
            <w:rFonts w:hint="eastAsia" w:ascii="仿宋_GB2312" w:hAnsi="仿宋_GB2312" w:eastAsia="仿宋_GB2312" w:cs="仿宋_GB2312"/>
            <w:color w:val="000000"/>
            <w:kern w:val="0"/>
            <w:sz w:val="32"/>
            <w:szCs w:val="32"/>
            <w:lang w:val="en-US" w:eastAsia="zh-CN"/>
          </w:rPr>
          <w:t>2.</w:t>
        </w:r>
      </w:ins>
      <w:ins w:id="913" w:author="user" w:date="2023-09-14T20:23:00Z">
        <w:r>
          <w:rPr>
            <w:rFonts w:hint="eastAsia" w:ascii="仿宋_GB2312" w:hAnsi="仿宋_GB2312" w:eastAsia="仿宋_GB2312" w:cs="仿宋_GB2312"/>
            <w:color w:val="000000"/>
            <w:kern w:val="0"/>
            <w:sz w:val="32"/>
            <w:szCs w:val="32"/>
            <w:lang w:val="en-US" w:eastAsia="zh-CN"/>
          </w:rPr>
          <w:t>陈述申辩笔录</w:t>
        </w:r>
      </w:ins>
      <w:ins w:id="914" w:author="user" w:date="2023-09-14T20:24:00Z">
        <w:r>
          <w:rPr>
            <w:rFonts w:hint="eastAsia" w:ascii="仿宋_GB2312" w:hAnsi="仿宋_GB2312" w:eastAsia="仿宋_GB2312" w:cs="仿宋_GB2312"/>
            <w:color w:val="000000"/>
            <w:kern w:val="0"/>
            <w:sz w:val="32"/>
            <w:szCs w:val="32"/>
            <w:lang w:val="en-US" w:eastAsia="zh-CN"/>
          </w:rPr>
          <w:t>；</w:t>
        </w:r>
      </w:ins>
    </w:p>
    <w:p>
      <w:pPr>
        <w:numPr>
          <w:ilvl w:val="0"/>
          <w:numId w:val="0"/>
        </w:numPr>
        <w:wordWrap/>
        <w:adjustRightInd/>
        <w:snapToGrid/>
        <w:spacing w:beforeLines="0" w:afterLines="0" w:line="560" w:lineRule="exact"/>
        <w:ind w:right="0" w:firstLine="640" w:firstLineChars="200"/>
        <w:jc w:val="both"/>
        <w:textAlignment w:val="auto"/>
        <w:outlineLvl w:val="9"/>
        <w:rPr>
          <w:ins w:id="916" w:author="user" w:date="2023-09-13T20:36:00Z"/>
          <w:rFonts w:hint="eastAsia" w:ascii="仿宋_GB2312" w:hAnsi="仿宋_GB2312" w:eastAsia="仿宋_GB2312" w:cs="仿宋_GB2312"/>
          <w:color w:val="000000"/>
          <w:kern w:val="0"/>
          <w:sz w:val="32"/>
          <w:szCs w:val="32"/>
          <w:lang w:val="en-US" w:eastAsia="zh-CN"/>
        </w:rPr>
        <w:pPrChange w:id="915" w:author="Administrator" w:date="2023-09-15T08:41:00Z">
          <w:pPr>
            <w:numPr>
              <w:ilvl w:val="0"/>
              <w:numId w:val="3"/>
            </w:numPr>
            <w:wordWrap/>
            <w:adjustRightInd/>
            <w:snapToGrid/>
            <w:spacing w:line="560" w:lineRule="exact"/>
            <w:ind w:right="0" w:firstLine="640"/>
            <w:jc w:val="both"/>
            <w:textAlignment w:val="auto"/>
            <w:outlineLvl w:val="9"/>
          </w:pPr>
        </w:pPrChange>
      </w:pPr>
      <w:ins w:id="917" w:author="Administrator" w:date="2023-09-15T08:39:00Z">
        <w:r>
          <w:rPr>
            <w:rFonts w:hint="eastAsia" w:ascii="仿宋_GB2312" w:hAnsi="仿宋_GB2312" w:eastAsia="仿宋_GB2312" w:cs="仿宋_GB2312"/>
            <w:color w:val="000000"/>
            <w:kern w:val="0"/>
            <w:sz w:val="32"/>
            <w:szCs w:val="32"/>
            <w:lang w:val="en-US" w:eastAsia="zh-CN"/>
          </w:rPr>
          <w:t>13.</w:t>
        </w:r>
      </w:ins>
      <w:ins w:id="918" w:author="user" w:date="2023-09-13T20:36:00Z">
        <w:r>
          <w:rPr>
            <w:rFonts w:hint="eastAsia" w:ascii="仿宋_GB2312" w:hAnsi="仿宋_GB2312" w:eastAsia="仿宋_GB2312" w:cs="仿宋_GB2312"/>
            <w:color w:val="000000"/>
            <w:kern w:val="0"/>
            <w:sz w:val="32"/>
            <w:szCs w:val="32"/>
            <w:lang w:val="en-US" w:eastAsia="zh-CN"/>
          </w:rPr>
          <w:t>延期审批表；</w:t>
        </w:r>
      </w:ins>
    </w:p>
    <w:p>
      <w:pPr>
        <w:numPr>
          <w:ilvl w:val="0"/>
          <w:numId w:val="0"/>
        </w:numPr>
        <w:wordWrap/>
        <w:adjustRightInd/>
        <w:snapToGrid/>
        <w:spacing w:beforeLines="0" w:afterLines="0" w:line="560" w:lineRule="exact"/>
        <w:ind w:right="0" w:firstLine="640" w:firstLineChars="200"/>
        <w:jc w:val="both"/>
        <w:textAlignment w:val="auto"/>
        <w:outlineLvl w:val="9"/>
        <w:rPr>
          <w:ins w:id="920" w:author="user" w:date="2023-09-13T20:36:00Z"/>
          <w:rFonts w:hint="eastAsia" w:ascii="仿宋_GB2312" w:hAnsi="仿宋_GB2312" w:eastAsia="仿宋_GB2312" w:cs="仿宋_GB2312"/>
          <w:color w:val="000000"/>
          <w:kern w:val="0"/>
          <w:sz w:val="32"/>
          <w:szCs w:val="32"/>
          <w:lang w:val="en-US" w:eastAsia="zh-CN"/>
        </w:rPr>
        <w:pPrChange w:id="919" w:author="Administrator" w:date="2023-09-15T08:41:00Z">
          <w:pPr>
            <w:numPr>
              <w:ilvl w:val="0"/>
              <w:numId w:val="3"/>
            </w:numPr>
            <w:wordWrap/>
            <w:adjustRightInd/>
            <w:snapToGrid/>
            <w:spacing w:line="560" w:lineRule="exact"/>
            <w:ind w:right="0" w:firstLine="640"/>
            <w:jc w:val="both"/>
            <w:textAlignment w:val="auto"/>
            <w:outlineLvl w:val="9"/>
          </w:pPr>
        </w:pPrChange>
      </w:pPr>
      <w:ins w:id="921" w:author="Administrator" w:date="2023-09-15T08:39:00Z">
        <w:r>
          <w:rPr>
            <w:rFonts w:hint="eastAsia" w:ascii="仿宋_GB2312" w:hAnsi="仿宋_GB2312" w:eastAsia="仿宋_GB2312" w:cs="仿宋_GB2312"/>
            <w:color w:val="000000"/>
            <w:kern w:val="0"/>
            <w:sz w:val="32"/>
            <w:szCs w:val="32"/>
            <w:lang w:val="en-US" w:eastAsia="zh-CN"/>
          </w:rPr>
          <w:t>14.</w:t>
        </w:r>
      </w:ins>
      <w:ins w:id="922" w:author="user" w:date="2023-09-13T20:36:00Z">
        <w:r>
          <w:rPr>
            <w:rFonts w:hint="eastAsia" w:ascii="仿宋_GB2312" w:hAnsi="仿宋_GB2312" w:eastAsia="仿宋_GB2312" w:cs="仿宋_GB2312"/>
            <w:color w:val="000000"/>
            <w:kern w:val="0"/>
            <w:sz w:val="32"/>
            <w:szCs w:val="32"/>
            <w:lang w:val="en-US" w:eastAsia="zh-CN"/>
          </w:rPr>
          <w:t>行政处罚决定书；</w:t>
        </w:r>
      </w:ins>
    </w:p>
    <w:p>
      <w:pPr>
        <w:numPr>
          <w:ilvl w:val="0"/>
          <w:numId w:val="0"/>
        </w:numPr>
        <w:wordWrap/>
        <w:adjustRightInd/>
        <w:snapToGrid/>
        <w:spacing w:beforeLines="0" w:afterLines="0" w:line="560" w:lineRule="exact"/>
        <w:ind w:right="0" w:firstLine="640" w:firstLineChars="200"/>
        <w:jc w:val="both"/>
        <w:textAlignment w:val="auto"/>
        <w:outlineLvl w:val="9"/>
        <w:rPr>
          <w:del w:id="924" w:author="Administrator" w:date="2023-09-18T11:11:00Z"/>
          <w:rFonts w:hint="eastAsia" w:ascii="仿宋_GB2312" w:hAnsi="仿宋_GB2312" w:eastAsia="仿宋_GB2312" w:cs="仿宋_GB2312"/>
          <w:color w:val="000000"/>
          <w:kern w:val="0"/>
          <w:sz w:val="32"/>
          <w:szCs w:val="32"/>
          <w:lang w:val="en-US" w:eastAsia="zh-CN"/>
        </w:rPr>
        <w:pPrChange w:id="923" w:author="Administrator" w:date="2023-09-15T08:41:00Z">
          <w:pPr>
            <w:numPr>
              <w:ilvl w:val="0"/>
              <w:numId w:val="3"/>
            </w:numPr>
            <w:wordWrap/>
            <w:adjustRightInd/>
            <w:snapToGrid/>
            <w:spacing w:line="560" w:lineRule="exact"/>
            <w:ind w:right="0" w:firstLine="640"/>
            <w:jc w:val="both"/>
            <w:textAlignment w:val="auto"/>
            <w:outlineLvl w:val="9"/>
          </w:pPr>
        </w:pPrChange>
      </w:pPr>
      <w:ins w:id="925" w:author="Administrator" w:date="2023-09-15T08:39:00Z">
        <w:r>
          <w:rPr>
            <w:rFonts w:hint="eastAsia" w:ascii="仿宋_GB2312" w:hAnsi="仿宋_GB2312" w:eastAsia="仿宋_GB2312" w:cs="仿宋_GB2312"/>
            <w:color w:val="000000"/>
            <w:kern w:val="0"/>
            <w:sz w:val="32"/>
            <w:szCs w:val="32"/>
            <w:lang w:val="en-US" w:eastAsia="zh-CN"/>
          </w:rPr>
          <w:t>15.</w:t>
        </w:r>
      </w:ins>
      <w:ins w:id="926" w:author="user" w:date="2023-09-13T20:36:00Z">
        <w:r>
          <w:rPr>
            <w:rFonts w:hint="eastAsia" w:ascii="仿宋_GB2312" w:hAnsi="仿宋_GB2312" w:eastAsia="仿宋_GB2312" w:cs="仿宋_GB2312"/>
            <w:color w:val="000000"/>
            <w:kern w:val="0"/>
            <w:sz w:val="32"/>
            <w:szCs w:val="32"/>
            <w:lang w:val="en-US" w:eastAsia="zh-CN"/>
          </w:rPr>
          <w:t>送达</w:t>
        </w:r>
      </w:ins>
      <w:ins w:id="927" w:author="user" w:date="2023-09-13T20:37:00Z">
        <w:r>
          <w:rPr>
            <w:rFonts w:hint="eastAsia" w:ascii="仿宋_GB2312" w:hAnsi="仿宋_GB2312" w:eastAsia="仿宋_GB2312" w:cs="仿宋_GB2312"/>
            <w:color w:val="000000"/>
            <w:kern w:val="0"/>
            <w:sz w:val="32"/>
            <w:szCs w:val="32"/>
            <w:lang w:val="en-US" w:eastAsia="zh-CN"/>
          </w:rPr>
          <w:t>回证等。</w:t>
        </w:r>
      </w:ins>
      <w:del w:id="928" w:author="Administrator" w:date="2023-09-18T11:11:00Z">
        <w:r>
          <w:rPr>
            <w:rFonts w:hint="eastAsia" w:ascii="仿宋_GB2312" w:hAnsi="仿宋_GB2312" w:eastAsia="仿宋_GB2312" w:cs="仿宋_GB2312"/>
            <w:color w:val="000000"/>
            <w:kern w:val="0"/>
            <w:sz w:val="32"/>
            <w:szCs w:val="32"/>
            <w:lang w:val="en-US" w:eastAsia="zh-CN"/>
          </w:rPr>
          <w:delText>申请人生活超市营业执照和经营者身份证复印件各一份；</w:delText>
        </w:r>
      </w:del>
    </w:p>
    <w:p>
      <w:pPr>
        <w:numPr>
          <w:ilvl w:val="0"/>
          <w:numId w:val="0"/>
        </w:numPr>
        <w:wordWrap/>
        <w:adjustRightInd/>
        <w:snapToGrid/>
        <w:spacing w:beforeLines="0" w:afterLines="0" w:line="560" w:lineRule="exact"/>
        <w:ind w:right="0" w:firstLine="640" w:firstLineChars="200"/>
        <w:jc w:val="both"/>
        <w:textAlignment w:val="auto"/>
        <w:outlineLvl w:val="9"/>
        <w:rPr>
          <w:del w:id="930" w:author="Administrator" w:date="2023-09-18T11:11:00Z"/>
          <w:rFonts w:hint="eastAsia" w:ascii="仿宋_GB2312" w:hAnsi="仿宋_GB2312" w:eastAsia="仿宋_GB2312" w:cs="仿宋_GB2312"/>
          <w:color w:val="000000"/>
          <w:kern w:val="0"/>
          <w:sz w:val="32"/>
          <w:szCs w:val="32"/>
          <w:lang w:val="en-US" w:eastAsia="zh-CN"/>
        </w:rPr>
        <w:pPrChange w:id="929" w:author="Administrator" w:date="2023-09-15T08:41:00Z">
          <w:pPr>
            <w:numPr>
              <w:ilvl w:val="0"/>
              <w:numId w:val="3"/>
            </w:numPr>
            <w:wordWrap/>
            <w:adjustRightInd/>
            <w:snapToGrid/>
            <w:spacing w:line="560" w:lineRule="exact"/>
            <w:ind w:right="0" w:firstLine="640"/>
            <w:jc w:val="both"/>
            <w:textAlignment w:val="auto"/>
            <w:outlineLvl w:val="9"/>
          </w:pPr>
        </w:pPrChange>
      </w:pPr>
      <w:del w:id="931" w:author="Administrator" w:date="2023-09-18T11:11:00Z">
        <w:r>
          <w:rPr>
            <w:rFonts w:hint="eastAsia" w:ascii="仿宋_GB2312" w:hAnsi="仿宋_GB2312" w:eastAsia="仿宋_GB2312" w:cs="仿宋_GB2312"/>
            <w:color w:val="000000"/>
            <w:kern w:val="0"/>
            <w:sz w:val="32"/>
            <w:szCs w:val="32"/>
            <w:lang w:val="en-US" w:eastAsia="zh-CN"/>
          </w:rPr>
          <w:delText>申请人生活超市提供的销售清单打印件1份共2页；</w:delText>
        </w:r>
      </w:del>
    </w:p>
    <w:p>
      <w:pPr>
        <w:numPr>
          <w:ilvl w:val="0"/>
          <w:numId w:val="0"/>
        </w:numPr>
        <w:wordWrap/>
        <w:adjustRightInd/>
        <w:snapToGrid/>
        <w:spacing w:beforeLines="0" w:afterLines="0" w:line="560" w:lineRule="exact"/>
        <w:ind w:right="0" w:firstLine="640" w:firstLineChars="200"/>
        <w:jc w:val="both"/>
        <w:textAlignment w:val="auto"/>
        <w:outlineLvl w:val="9"/>
        <w:rPr>
          <w:del w:id="933" w:author="Administrator" w:date="2023-09-18T11:11:00Z"/>
          <w:rFonts w:hint="eastAsia" w:ascii="仿宋_GB2312" w:hAnsi="仿宋_GB2312" w:eastAsia="仿宋_GB2312" w:cs="仿宋_GB2312"/>
          <w:color w:val="000000"/>
          <w:kern w:val="0"/>
          <w:sz w:val="32"/>
          <w:szCs w:val="32"/>
          <w:lang w:val="en-US" w:eastAsia="zh-CN"/>
        </w:rPr>
        <w:pPrChange w:id="932" w:author="Administrator" w:date="2023-09-15T08:41:00Z">
          <w:pPr>
            <w:numPr>
              <w:ilvl w:val="0"/>
              <w:numId w:val="3"/>
            </w:numPr>
            <w:wordWrap/>
            <w:adjustRightInd/>
            <w:snapToGrid/>
            <w:spacing w:line="560" w:lineRule="exact"/>
            <w:ind w:right="0" w:firstLine="640"/>
            <w:jc w:val="both"/>
            <w:textAlignment w:val="auto"/>
            <w:outlineLvl w:val="9"/>
          </w:pPr>
        </w:pPrChange>
      </w:pPr>
      <w:del w:id="934" w:author="Administrator" w:date="2023-09-18T11:11:00Z">
        <w:r>
          <w:rPr>
            <w:rFonts w:hint="eastAsia" w:ascii="仿宋_GB2312" w:hAnsi="仿宋_GB2312" w:eastAsia="仿宋_GB2312" w:cs="仿宋_GB2312"/>
            <w:color w:val="000000"/>
            <w:kern w:val="0"/>
            <w:sz w:val="32"/>
            <w:szCs w:val="32"/>
            <w:lang w:val="en-US" w:eastAsia="zh-CN"/>
          </w:rPr>
          <w:delText>被申请人执法工作人员对申请人生活超市销售现场拍照，照片打印件共12页；</w:delText>
        </w:r>
      </w:del>
    </w:p>
    <w:p>
      <w:pPr>
        <w:numPr>
          <w:ilvl w:val="0"/>
          <w:numId w:val="0"/>
        </w:numPr>
        <w:wordWrap/>
        <w:adjustRightInd/>
        <w:snapToGrid/>
        <w:spacing w:beforeLines="0" w:afterLines="0" w:line="560" w:lineRule="exact"/>
        <w:ind w:right="0" w:firstLine="640" w:firstLineChars="200"/>
        <w:jc w:val="both"/>
        <w:textAlignment w:val="auto"/>
        <w:outlineLvl w:val="9"/>
        <w:rPr>
          <w:del w:id="936" w:author="Administrator" w:date="2023-09-18T11:11:00Z"/>
          <w:rFonts w:hint="eastAsia" w:ascii="仿宋_GB2312" w:hAnsi="仿宋_GB2312" w:eastAsia="仿宋_GB2312" w:cs="仿宋_GB2312"/>
          <w:color w:val="000000"/>
          <w:kern w:val="0"/>
          <w:sz w:val="32"/>
          <w:szCs w:val="32"/>
          <w:lang w:val="en-US" w:eastAsia="zh-CN"/>
        </w:rPr>
        <w:pPrChange w:id="935" w:author="Administrator" w:date="2023-09-15T08:41:00Z">
          <w:pPr>
            <w:numPr>
              <w:ilvl w:val="0"/>
              <w:numId w:val="3"/>
            </w:numPr>
            <w:wordWrap/>
            <w:adjustRightInd/>
            <w:snapToGrid/>
            <w:spacing w:line="560" w:lineRule="exact"/>
            <w:ind w:right="0" w:firstLine="640"/>
            <w:jc w:val="both"/>
            <w:textAlignment w:val="auto"/>
            <w:outlineLvl w:val="9"/>
          </w:pPr>
        </w:pPrChange>
      </w:pPr>
      <w:del w:id="937" w:author="Administrator" w:date="2023-09-18T11:11:00Z">
        <w:r>
          <w:rPr>
            <w:rFonts w:hint="eastAsia" w:ascii="仿宋_GB2312" w:hAnsi="仿宋_GB2312" w:eastAsia="仿宋_GB2312" w:cs="仿宋_GB2312"/>
            <w:color w:val="000000"/>
            <w:kern w:val="0"/>
            <w:sz w:val="32"/>
            <w:szCs w:val="32"/>
            <w:lang w:val="en-US" w:eastAsia="zh-CN"/>
          </w:rPr>
          <w:delText>现场笔录4份共8页；</w:delText>
        </w:r>
      </w:del>
    </w:p>
    <w:p>
      <w:pPr>
        <w:numPr>
          <w:ilvl w:val="0"/>
          <w:numId w:val="0"/>
        </w:numPr>
        <w:wordWrap/>
        <w:adjustRightInd/>
        <w:snapToGrid/>
        <w:spacing w:beforeLines="0" w:afterLines="0" w:line="560" w:lineRule="exact"/>
        <w:ind w:right="0" w:firstLine="640" w:firstLineChars="200"/>
        <w:jc w:val="both"/>
        <w:textAlignment w:val="auto"/>
        <w:outlineLvl w:val="9"/>
        <w:rPr>
          <w:del w:id="939" w:author="Administrator" w:date="2023-09-18T11:11:00Z"/>
          <w:rFonts w:hint="eastAsia" w:ascii="仿宋_GB2312" w:hAnsi="仿宋_GB2312" w:eastAsia="仿宋_GB2312" w:cs="仿宋_GB2312"/>
          <w:color w:val="000000"/>
          <w:kern w:val="0"/>
          <w:sz w:val="32"/>
          <w:szCs w:val="32"/>
          <w:lang w:val="en-US" w:eastAsia="zh-CN"/>
        </w:rPr>
        <w:pPrChange w:id="938" w:author="Administrator" w:date="2023-09-15T08:41:00Z">
          <w:pPr>
            <w:numPr>
              <w:ilvl w:val="0"/>
              <w:numId w:val="3"/>
            </w:numPr>
            <w:wordWrap/>
            <w:adjustRightInd/>
            <w:snapToGrid/>
            <w:spacing w:line="560" w:lineRule="exact"/>
            <w:ind w:right="0" w:firstLine="640"/>
            <w:jc w:val="both"/>
            <w:textAlignment w:val="auto"/>
            <w:outlineLvl w:val="9"/>
          </w:pPr>
        </w:pPrChange>
      </w:pPr>
      <w:del w:id="940" w:author="Administrator" w:date="2023-09-18T11:11:00Z">
        <w:r>
          <w:rPr>
            <w:rFonts w:hint="eastAsia" w:ascii="仿宋_GB2312" w:hAnsi="仿宋_GB2312" w:eastAsia="仿宋_GB2312" w:cs="仿宋_GB2312"/>
            <w:color w:val="000000"/>
            <w:kern w:val="0"/>
            <w:sz w:val="32"/>
            <w:szCs w:val="32"/>
            <w:lang w:val="en-US" w:eastAsia="zh-CN"/>
          </w:rPr>
          <w:delText>询问笔录2份共4页；</w:delText>
        </w:r>
      </w:del>
    </w:p>
    <w:p>
      <w:pPr>
        <w:numPr>
          <w:ilvl w:val="0"/>
          <w:numId w:val="0"/>
        </w:numPr>
        <w:wordWrap/>
        <w:adjustRightInd/>
        <w:snapToGrid/>
        <w:spacing w:beforeLines="0" w:afterLines="0" w:line="560" w:lineRule="exact"/>
        <w:ind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Change w:id="941" w:author="Administrator" w:date="2023-09-15T08:41:00Z">
          <w:pPr>
            <w:numPr>
              <w:ilvl w:val="0"/>
              <w:numId w:val="3"/>
            </w:numPr>
            <w:wordWrap/>
            <w:adjustRightInd/>
            <w:snapToGrid/>
            <w:spacing w:line="560" w:lineRule="exact"/>
            <w:ind w:right="0" w:firstLine="640"/>
            <w:jc w:val="both"/>
            <w:textAlignment w:val="auto"/>
            <w:outlineLvl w:val="9"/>
          </w:pPr>
        </w:pPrChange>
      </w:pPr>
      <w:del w:id="942" w:author="Administrator" w:date="2023-09-18T11:11:00Z">
        <w:r>
          <w:rPr>
            <w:rFonts w:hint="eastAsia" w:ascii="仿宋_GB2312" w:hAnsi="仿宋_GB2312" w:eastAsia="仿宋_GB2312" w:cs="仿宋_GB2312"/>
            <w:color w:val="000000"/>
            <w:kern w:val="0"/>
            <w:sz w:val="32"/>
            <w:szCs w:val="32"/>
            <w:lang w:val="en-US" w:eastAsia="zh-CN"/>
          </w:rPr>
          <w:delText>授权委托书原件和授权委托代理人身份证复印件各1份。</w:delText>
        </w:r>
      </w:del>
    </w:p>
    <w:p>
      <w:pPr>
        <w:widowControl w:val="0"/>
        <w:shd w:val="clear" w:color="auto" w:fill="FFFFFF"/>
        <w:spacing w:beforeLines="0" w:afterLines="0" w:line="560" w:lineRule="exact"/>
        <w:ind w:left="0" w:firstLine="640" w:firstLineChars="200"/>
        <w:jc w:val="left"/>
        <w:rPr>
          <w:ins w:id="944" w:author="Administrator" w:date="2023-09-15T08:41:00Z"/>
          <w:rFonts w:hint="eastAsia" w:ascii="黑体" w:hAnsi="黑体" w:eastAsia="黑体" w:cs="黑体"/>
          <w:sz w:val="32"/>
          <w:szCs w:val="32"/>
        </w:rPr>
        <w:pPrChange w:id="943" w:author="Administrator" w:date="2023-09-15T08:36:00Z">
          <w:pPr>
            <w:widowControl/>
            <w:shd w:val="clear" w:color="auto" w:fill="FFFFFF"/>
            <w:ind w:left="0" w:firstLine="0"/>
            <w:jc w:val="center"/>
          </w:pPr>
        </w:pPrChange>
      </w:pPr>
      <w:r>
        <w:rPr>
          <w:rFonts w:hint="eastAsia" w:ascii="黑体" w:hAnsi="黑体" w:eastAsia="黑体" w:cs="黑体"/>
          <w:sz w:val="32"/>
          <w:szCs w:val="32"/>
          <w:rPrChange w:id="945" w:author="Administrator" w:date="2023-09-15T08:39:00Z">
            <w:rPr>
              <w:rFonts w:hint="eastAsia" w:ascii="黑体" w:hAnsi="黑体" w:eastAsia="黑体"/>
              <w:sz w:val="32"/>
              <w:szCs w:val="32"/>
            </w:rPr>
          </w:rPrChange>
        </w:rPr>
        <w:t>本机关认为：</w:t>
      </w:r>
    </w:p>
    <w:p>
      <w:pPr>
        <w:widowControl w:val="0"/>
        <w:shd w:val="clear" w:color="auto" w:fill="FFFFFF"/>
        <w:spacing w:beforeLines="0" w:afterLines="0" w:line="560" w:lineRule="exact"/>
        <w:ind w:left="0" w:firstLine="640" w:firstLineChars="200"/>
        <w:jc w:val="left"/>
        <w:rPr>
          <w:ins w:id="947" w:author="user" w:date="2023-09-14T08:27:00Z"/>
          <w:rFonts w:hint="eastAsia" w:ascii="仿宋_GB2312" w:hAnsi="仿宋_GB2312" w:eastAsia="仿宋_GB2312" w:cs="仿宋_GB2312"/>
          <w:sz w:val="32"/>
          <w:szCs w:val="32"/>
          <w:lang w:eastAsia="zh-CN"/>
          <w:rPrChange w:id="948" w:author="Administrator" w:date="2023-09-15T08:36:00Z">
            <w:rPr>
              <w:ins w:id="949" w:author="user" w:date="2023-09-14T08:27:00Z"/>
              <w:rFonts w:hint="eastAsia" w:ascii="仿宋" w:hAnsi="仿宋" w:eastAsia="仿宋" w:cs="仿宋"/>
              <w:sz w:val="32"/>
              <w:szCs w:val="32"/>
              <w:lang w:eastAsia="zh-CN"/>
            </w:rPr>
          </w:rPrChange>
        </w:rPr>
        <w:pPrChange w:id="946" w:author="Administrator" w:date="2023-09-15T08:36:00Z">
          <w:pPr>
            <w:widowControl/>
            <w:shd w:val="clear" w:color="auto" w:fill="FFFFFF"/>
            <w:ind w:left="0" w:firstLine="0"/>
            <w:jc w:val="center"/>
          </w:pPr>
        </w:pPrChange>
      </w:pPr>
      <w:ins w:id="950" w:author="user" w:date="2023-09-14T08:14:00Z">
        <w:r>
          <w:rPr>
            <w:rFonts w:hint="eastAsia" w:ascii="仿宋_GB2312" w:hAnsi="仿宋_GB2312" w:eastAsia="仿宋_GB2312" w:cs="仿宋_GB2312"/>
            <w:sz w:val="32"/>
            <w:szCs w:val="32"/>
            <w:lang w:eastAsia="zh-CN"/>
            <w:rPrChange w:id="951" w:author="Administrator" w:date="2023-09-15T08:36:00Z">
              <w:rPr>
                <w:rFonts w:hint="eastAsia" w:ascii="黑体" w:hAnsi="黑体" w:eastAsia="黑体"/>
                <w:sz w:val="32"/>
                <w:szCs w:val="32"/>
                <w:lang w:eastAsia="zh-CN"/>
              </w:rPr>
            </w:rPrChange>
          </w:rPr>
          <w:t>一</w:t>
        </w:r>
      </w:ins>
      <w:ins w:id="952" w:author="user" w:date="2023-09-14T08:14:00Z">
        <w:r>
          <w:rPr>
            <w:rFonts w:hint="eastAsia" w:ascii="仿宋_GB2312" w:hAnsi="仿宋_GB2312" w:eastAsia="仿宋_GB2312" w:cs="仿宋_GB2312"/>
            <w:sz w:val="32"/>
            <w:szCs w:val="32"/>
            <w:lang w:eastAsia="zh-CN"/>
            <w:rPrChange w:id="953" w:author="Administrator" w:date="2023-09-15T08:36:00Z">
              <w:rPr>
                <w:rFonts w:hint="eastAsia" w:ascii="黑体" w:hAnsi="黑体" w:eastAsia="黑体"/>
                <w:sz w:val="32"/>
                <w:szCs w:val="32"/>
                <w:lang w:eastAsia="zh-CN"/>
              </w:rPr>
            </w:rPrChange>
          </w:rPr>
          <w:t>、</w:t>
        </w:r>
      </w:ins>
      <w:ins w:id="954" w:author="user" w:date="2023-09-14T08:14:00Z">
        <w:r>
          <w:rPr>
            <w:rFonts w:hint="eastAsia" w:ascii="仿宋_GB2312" w:hAnsi="仿宋_GB2312" w:eastAsia="仿宋_GB2312" w:cs="仿宋_GB2312"/>
            <w:sz w:val="32"/>
            <w:szCs w:val="32"/>
            <w:lang w:eastAsia="zh-CN"/>
            <w:rPrChange w:id="955" w:author="Administrator" w:date="2023-09-15T08:36:00Z">
              <w:rPr>
                <w:rFonts w:hint="eastAsia" w:ascii="黑体" w:hAnsi="黑体" w:eastAsia="黑体"/>
                <w:sz w:val="32"/>
                <w:szCs w:val="32"/>
                <w:lang w:eastAsia="zh-CN"/>
              </w:rPr>
            </w:rPrChange>
          </w:rPr>
          <w:t>关于</w:t>
        </w:r>
      </w:ins>
      <w:ins w:id="956" w:author="user" w:date="2023-09-14T08:14:00Z">
        <w:r>
          <w:rPr>
            <w:rFonts w:hint="eastAsia" w:ascii="仿宋_GB2312" w:hAnsi="仿宋_GB2312" w:eastAsia="仿宋_GB2312" w:cs="仿宋_GB2312"/>
            <w:sz w:val="32"/>
            <w:szCs w:val="32"/>
            <w:lang w:eastAsia="zh-CN"/>
            <w:rPrChange w:id="957" w:author="Administrator" w:date="2023-09-15T08:36:00Z">
              <w:rPr>
                <w:rFonts w:hint="eastAsia" w:ascii="黑体" w:hAnsi="黑体" w:eastAsia="黑体"/>
                <w:sz w:val="32"/>
                <w:szCs w:val="32"/>
                <w:lang w:eastAsia="zh-CN"/>
              </w:rPr>
            </w:rPrChange>
          </w:rPr>
          <w:t>程序</w:t>
        </w:r>
      </w:ins>
      <w:ins w:id="958" w:author="user" w:date="2023-09-14T08:14:00Z">
        <w:r>
          <w:rPr>
            <w:rFonts w:hint="eastAsia" w:ascii="仿宋_GB2312" w:hAnsi="仿宋_GB2312" w:eastAsia="仿宋_GB2312" w:cs="仿宋_GB2312"/>
            <w:sz w:val="32"/>
            <w:szCs w:val="32"/>
            <w:lang w:eastAsia="zh-CN"/>
            <w:rPrChange w:id="959" w:author="Administrator" w:date="2023-09-15T08:36:00Z">
              <w:rPr>
                <w:rFonts w:hint="eastAsia" w:ascii="黑体" w:hAnsi="黑体" w:eastAsia="黑体"/>
                <w:sz w:val="32"/>
                <w:szCs w:val="32"/>
                <w:lang w:eastAsia="zh-CN"/>
              </w:rPr>
            </w:rPrChange>
          </w:rPr>
          <w:t>。</w:t>
        </w:r>
      </w:ins>
      <w:ins w:id="960" w:author="user" w:date="2023-09-14T08:15:00Z">
        <w:r>
          <w:rPr>
            <w:rFonts w:hint="eastAsia" w:ascii="仿宋_GB2312" w:hAnsi="仿宋_GB2312" w:eastAsia="仿宋_GB2312" w:cs="仿宋_GB2312"/>
            <w:sz w:val="32"/>
            <w:szCs w:val="32"/>
            <w:lang w:eastAsia="zh-CN"/>
            <w:rPrChange w:id="961" w:author="Administrator" w:date="2023-09-15T08:36:00Z">
              <w:rPr>
                <w:rFonts w:hint="eastAsia" w:ascii="黑体" w:hAnsi="黑体" w:eastAsia="黑体"/>
                <w:sz w:val="32"/>
                <w:szCs w:val="32"/>
                <w:lang w:eastAsia="zh-CN"/>
              </w:rPr>
            </w:rPrChange>
          </w:rPr>
          <w:t>被申请人</w:t>
        </w:r>
      </w:ins>
      <w:ins w:id="962" w:author="user" w:date="2023-09-14T08:15:00Z">
        <w:r>
          <w:rPr>
            <w:rFonts w:hint="eastAsia" w:ascii="仿宋_GB2312" w:hAnsi="仿宋_GB2312" w:eastAsia="仿宋_GB2312" w:cs="仿宋_GB2312"/>
            <w:sz w:val="32"/>
            <w:szCs w:val="32"/>
            <w:lang w:val="en-US" w:eastAsia="zh-CN"/>
            <w:rPrChange w:id="963" w:author="Administrator" w:date="2023-09-15T08:36:00Z">
              <w:rPr>
                <w:rFonts w:hint="eastAsia" w:ascii="黑体" w:hAnsi="黑体" w:eastAsia="黑体"/>
                <w:sz w:val="32"/>
                <w:szCs w:val="32"/>
                <w:lang w:val="en-US" w:eastAsia="zh-CN"/>
              </w:rPr>
            </w:rPrChange>
          </w:rPr>
          <w:t>2023</w:t>
        </w:r>
      </w:ins>
      <w:ins w:id="964" w:author="user" w:date="2023-09-14T08:15:00Z">
        <w:r>
          <w:rPr>
            <w:rFonts w:hint="eastAsia" w:ascii="仿宋_GB2312" w:hAnsi="仿宋_GB2312" w:eastAsia="仿宋_GB2312" w:cs="仿宋_GB2312"/>
            <w:sz w:val="32"/>
            <w:szCs w:val="32"/>
            <w:lang w:val="en-US" w:eastAsia="zh-CN"/>
            <w:rPrChange w:id="965" w:author="Administrator" w:date="2023-09-15T08:36:00Z">
              <w:rPr>
                <w:rFonts w:hint="eastAsia" w:ascii="黑体" w:hAnsi="黑体" w:eastAsia="黑体"/>
                <w:sz w:val="32"/>
                <w:szCs w:val="32"/>
                <w:lang w:val="en-US" w:eastAsia="zh-CN"/>
              </w:rPr>
            </w:rPrChange>
          </w:rPr>
          <w:t>年</w:t>
        </w:r>
      </w:ins>
      <w:ins w:id="966" w:author="user" w:date="2023-09-14T08:15:00Z">
        <w:r>
          <w:rPr>
            <w:rFonts w:hint="eastAsia" w:ascii="仿宋_GB2312" w:hAnsi="仿宋_GB2312" w:eastAsia="仿宋_GB2312" w:cs="仿宋_GB2312"/>
            <w:sz w:val="32"/>
            <w:szCs w:val="32"/>
            <w:lang w:val="en-US" w:eastAsia="zh-CN"/>
            <w:rPrChange w:id="967" w:author="Administrator" w:date="2023-09-15T08:36:00Z">
              <w:rPr>
                <w:rFonts w:hint="eastAsia" w:ascii="黑体" w:hAnsi="黑体" w:eastAsia="黑体"/>
                <w:sz w:val="32"/>
                <w:szCs w:val="32"/>
                <w:lang w:val="en-US" w:eastAsia="zh-CN"/>
              </w:rPr>
            </w:rPrChange>
          </w:rPr>
          <w:t>4月</w:t>
        </w:r>
      </w:ins>
      <w:ins w:id="968" w:author="user" w:date="2023-09-14T08:15:00Z">
        <w:r>
          <w:rPr>
            <w:rFonts w:hint="eastAsia" w:ascii="仿宋_GB2312" w:hAnsi="仿宋_GB2312" w:eastAsia="仿宋_GB2312" w:cs="仿宋_GB2312"/>
            <w:sz w:val="32"/>
            <w:szCs w:val="32"/>
            <w:lang w:val="en-US" w:eastAsia="zh-CN"/>
            <w:rPrChange w:id="969" w:author="Administrator" w:date="2023-09-15T08:36:00Z">
              <w:rPr>
                <w:rFonts w:hint="eastAsia" w:ascii="黑体" w:hAnsi="黑体" w:eastAsia="黑体"/>
                <w:sz w:val="32"/>
                <w:szCs w:val="32"/>
                <w:lang w:val="en-US" w:eastAsia="zh-CN"/>
              </w:rPr>
            </w:rPrChange>
          </w:rPr>
          <w:t>11</w:t>
        </w:r>
      </w:ins>
      <w:ins w:id="970" w:author="user" w:date="2023-09-14T08:15:00Z">
        <w:r>
          <w:rPr>
            <w:rFonts w:hint="eastAsia" w:ascii="仿宋_GB2312" w:hAnsi="仿宋_GB2312" w:eastAsia="仿宋_GB2312" w:cs="仿宋_GB2312"/>
            <w:sz w:val="32"/>
            <w:szCs w:val="32"/>
            <w:lang w:val="en-US" w:eastAsia="zh-CN"/>
            <w:rPrChange w:id="971" w:author="Administrator" w:date="2023-09-15T08:36:00Z">
              <w:rPr>
                <w:rFonts w:hint="eastAsia" w:ascii="黑体" w:hAnsi="黑体" w:eastAsia="黑体"/>
                <w:sz w:val="32"/>
                <w:szCs w:val="32"/>
                <w:lang w:val="en-US" w:eastAsia="zh-CN"/>
              </w:rPr>
            </w:rPrChange>
          </w:rPr>
          <w:t>日</w:t>
        </w:r>
      </w:ins>
      <w:ins w:id="972" w:author="user" w:date="2023-09-14T08:15:00Z">
        <w:r>
          <w:rPr>
            <w:rFonts w:hint="eastAsia" w:ascii="仿宋_GB2312" w:hAnsi="仿宋_GB2312" w:eastAsia="仿宋_GB2312" w:cs="仿宋_GB2312"/>
            <w:sz w:val="32"/>
            <w:szCs w:val="32"/>
            <w:lang w:val="en-US" w:eastAsia="zh-CN"/>
            <w:rPrChange w:id="973" w:author="Administrator" w:date="2023-09-15T08:36:00Z">
              <w:rPr>
                <w:rFonts w:hint="eastAsia" w:ascii="黑体" w:hAnsi="黑体" w:eastAsia="黑体"/>
                <w:sz w:val="32"/>
                <w:szCs w:val="32"/>
                <w:lang w:val="en-US" w:eastAsia="zh-CN"/>
              </w:rPr>
            </w:rPrChange>
          </w:rPr>
          <w:t>接到</w:t>
        </w:r>
      </w:ins>
      <w:ins w:id="974" w:author="user" w:date="2023-09-14T08:15:00Z">
        <w:r>
          <w:rPr>
            <w:rFonts w:hint="eastAsia" w:ascii="仿宋_GB2312" w:hAnsi="仿宋_GB2312" w:eastAsia="仿宋_GB2312" w:cs="仿宋_GB2312"/>
            <w:sz w:val="32"/>
            <w:szCs w:val="32"/>
            <w:lang w:val="en-US" w:eastAsia="zh-CN"/>
            <w:rPrChange w:id="975" w:author="Administrator" w:date="2023-09-15T08:36:00Z">
              <w:rPr>
                <w:rFonts w:hint="eastAsia" w:ascii="黑体" w:hAnsi="黑体" w:eastAsia="黑体"/>
                <w:sz w:val="32"/>
                <w:szCs w:val="32"/>
                <w:lang w:val="en-US" w:eastAsia="zh-CN"/>
              </w:rPr>
            </w:rPrChange>
          </w:rPr>
          <w:t>群众</w:t>
        </w:r>
      </w:ins>
      <w:ins w:id="976" w:author="user" w:date="2023-09-14T08:15:00Z">
        <w:r>
          <w:rPr>
            <w:rFonts w:hint="eastAsia" w:ascii="仿宋_GB2312" w:hAnsi="仿宋_GB2312" w:eastAsia="仿宋_GB2312" w:cs="仿宋_GB2312"/>
            <w:sz w:val="32"/>
            <w:szCs w:val="32"/>
            <w:lang w:val="en-US" w:eastAsia="zh-CN"/>
            <w:rPrChange w:id="977" w:author="Administrator" w:date="2023-09-15T08:36:00Z">
              <w:rPr>
                <w:rFonts w:hint="eastAsia" w:ascii="黑体" w:hAnsi="黑体" w:eastAsia="黑体"/>
                <w:sz w:val="32"/>
                <w:szCs w:val="32"/>
                <w:lang w:val="en-US" w:eastAsia="zh-CN"/>
              </w:rPr>
            </w:rPrChange>
          </w:rPr>
          <w:t>举报</w:t>
        </w:r>
      </w:ins>
      <w:ins w:id="978" w:author="user" w:date="2023-09-14T08:15:00Z">
        <w:r>
          <w:rPr>
            <w:rFonts w:hint="eastAsia" w:ascii="仿宋_GB2312" w:hAnsi="仿宋_GB2312" w:eastAsia="仿宋_GB2312" w:cs="仿宋_GB2312"/>
            <w:sz w:val="32"/>
            <w:szCs w:val="32"/>
            <w:lang w:val="en-US" w:eastAsia="zh-CN"/>
            <w:rPrChange w:id="979" w:author="Administrator" w:date="2023-09-15T08:36:00Z">
              <w:rPr>
                <w:rFonts w:hint="eastAsia" w:ascii="黑体" w:hAnsi="黑体" w:eastAsia="黑体"/>
                <w:sz w:val="32"/>
                <w:szCs w:val="32"/>
                <w:lang w:val="en-US" w:eastAsia="zh-CN"/>
              </w:rPr>
            </w:rPrChange>
          </w:rPr>
          <w:t>，</w:t>
        </w:r>
      </w:ins>
      <w:ins w:id="980" w:author="user" w:date="2023-09-14T08:15:00Z">
        <w:r>
          <w:rPr>
            <w:rFonts w:hint="eastAsia" w:ascii="仿宋_GB2312" w:hAnsi="仿宋_GB2312" w:eastAsia="仿宋_GB2312" w:cs="仿宋_GB2312"/>
            <w:sz w:val="32"/>
            <w:szCs w:val="32"/>
            <w:lang w:val="en-US" w:eastAsia="zh-CN"/>
            <w:rPrChange w:id="981" w:author="Administrator" w:date="2023-09-15T08:36:00Z">
              <w:rPr>
                <w:rFonts w:hint="eastAsia" w:ascii="黑体" w:hAnsi="黑体" w:eastAsia="黑体"/>
                <w:sz w:val="32"/>
                <w:szCs w:val="32"/>
                <w:lang w:val="en-US" w:eastAsia="zh-CN"/>
              </w:rPr>
            </w:rPrChange>
          </w:rPr>
          <w:t>次日到</w:t>
        </w:r>
      </w:ins>
      <w:ins w:id="982" w:author="user" w:date="2023-09-14T08:15:00Z">
        <w:r>
          <w:rPr>
            <w:rFonts w:hint="eastAsia" w:ascii="仿宋_GB2312" w:hAnsi="仿宋_GB2312" w:eastAsia="仿宋_GB2312" w:cs="仿宋_GB2312"/>
            <w:sz w:val="32"/>
            <w:szCs w:val="32"/>
            <w:lang w:val="en-US" w:eastAsia="zh-CN"/>
            <w:rPrChange w:id="983" w:author="Administrator" w:date="2023-09-15T08:36:00Z">
              <w:rPr>
                <w:rFonts w:hint="eastAsia" w:ascii="黑体" w:hAnsi="黑体" w:eastAsia="黑体"/>
                <w:sz w:val="32"/>
                <w:szCs w:val="32"/>
                <w:lang w:val="en-US" w:eastAsia="zh-CN"/>
              </w:rPr>
            </w:rPrChange>
          </w:rPr>
          <w:t>现场</w:t>
        </w:r>
      </w:ins>
      <w:ins w:id="984" w:author="user" w:date="2023-09-14T08:15:00Z">
        <w:r>
          <w:rPr>
            <w:rFonts w:hint="eastAsia" w:ascii="仿宋_GB2312" w:hAnsi="仿宋_GB2312" w:eastAsia="仿宋_GB2312" w:cs="仿宋_GB2312"/>
            <w:sz w:val="32"/>
            <w:szCs w:val="32"/>
            <w:lang w:val="en-US" w:eastAsia="zh-CN"/>
            <w:rPrChange w:id="985" w:author="Administrator" w:date="2023-09-15T08:36:00Z">
              <w:rPr>
                <w:rFonts w:hint="eastAsia" w:ascii="黑体" w:hAnsi="黑体" w:eastAsia="黑体"/>
                <w:sz w:val="32"/>
                <w:szCs w:val="32"/>
                <w:lang w:val="en-US" w:eastAsia="zh-CN"/>
              </w:rPr>
            </w:rPrChange>
          </w:rPr>
          <w:t>核查</w:t>
        </w:r>
      </w:ins>
      <w:ins w:id="986" w:author="user" w:date="2023-09-14T08:16:00Z">
        <w:r>
          <w:rPr>
            <w:rFonts w:hint="eastAsia" w:ascii="仿宋_GB2312" w:hAnsi="仿宋_GB2312" w:eastAsia="仿宋_GB2312" w:cs="仿宋_GB2312"/>
            <w:sz w:val="32"/>
            <w:szCs w:val="32"/>
            <w:lang w:val="en-US" w:eastAsia="zh-CN"/>
            <w:rPrChange w:id="987" w:author="Administrator" w:date="2023-09-15T08:36:00Z">
              <w:rPr>
                <w:rFonts w:hint="eastAsia" w:ascii="黑体" w:hAnsi="黑体" w:eastAsia="黑体"/>
                <w:sz w:val="32"/>
                <w:szCs w:val="32"/>
                <w:lang w:val="en-US" w:eastAsia="zh-CN"/>
              </w:rPr>
            </w:rPrChange>
          </w:rPr>
          <w:t>后</w:t>
        </w:r>
      </w:ins>
      <w:ins w:id="988" w:author="user" w:date="2023-09-14T08:17:00Z">
        <w:r>
          <w:rPr>
            <w:rFonts w:hint="eastAsia" w:ascii="仿宋_GB2312" w:hAnsi="仿宋_GB2312" w:eastAsia="仿宋_GB2312" w:cs="仿宋_GB2312"/>
            <w:sz w:val="32"/>
            <w:szCs w:val="32"/>
            <w:lang w:val="en-US" w:eastAsia="zh-CN"/>
            <w:rPrChange w:id="989" w:author="Administrator" w:date="2023-09-15T08:36:00Z">
              <w:rPr>
                <w:rFonts w:hint="eastAsia" w:ascii="黑体" w:hAnsi="黑体" w:eastAsia="黑体"/>
                <w:sz w:val="32"/>
                <w:szCs w:val="32"/>
                <w:lang w:val="en-US" w:eastAsia="zh-CN"/>
              </w:rPr>
            </w:rPrChange>
          </w:rPr>
          <w:t>并</w:t>
        </w:r>
      </w:ins>
      <w:ins w:id="990" w:author="user" w:date="2023-09-14T08:17:00Z">
        <w:r>
          <w:rPr>
            <w:rFonts w:hint="eastAsia" w:ascii="仿宋_GB2312" w:hAnsi="仿宋_GB2312" w:eastAsia="仿宋_GB2312" w:cs="仿宋_GB2312"/>
            <w:sz w:val="32"/>
            <w:szCs w:val="32"/>
            <w:lang w:val="en-US" w:eastAsia="zh-CN"/>
            <w:rPrChange w:id="991" w:author="Administrator" w:date="2023-09-15T08:36:00Z">
              <w:rPr>
                <w:rFonts w:hint="eastAsia" w:ascii="黑体" w:hAnsi="黑体" w:eastAsia="黑体"/>
                <w:sz w:val="32"/>
                <w:szCs w:val="32"/>
                <w:lang w:val="en-US" w:eastAsia="zh-CN"/>
              </w:rPr>
            </w:rPrChange>
          </w:rPr>
          <w:t>于</w:t>
        </w:r>
      </w:ins>
      <w:ins w:id="992" w:author="user" w:date="2023-09-14T08:17:00Z">
        <w:r>
          <w:rPr>
            <w:rFonts w:hint="eastAsia" w:ascii="仿宋_GB2312" w:hAnsi="仿宋_GB2312" w:eastAsia="仿宋_GB2312" w:cs="仿宋_GB2312"/>
            <w:sz w:val="32"/>
            <w:szCs w:val="32"/>
            <w:lang w:val="en-US" w:eastAsia="zh-CN"/>
            <w:rPrChange w:id="993" w:author="Administrator" w:date="2023-09-15T08:36:00Z">
              <w:rPr>
                <w:rFonts w:hint="eastAsia" w:ascii="黑体" w:hAnsi="黑体" w:eastAsia="黑体"/>
                <w:sz w:val="32"/>
                <w:szCs w:val="32"/>
                <w:lang w:val="en-US" w:eastAsia="zh-CN"/>
              </w:rPr>
            </w:rPrChange>
          </w:rPr>
          <w:t>同日</w:t>
        </w:r>
      </w:ins>
      <w:ins w:id="994" w:author="user" w:date="2023-09-14T08:16:00Z">
        <w:r>
          <w:rPr>
            <w:rFonts w:hint="eastAsia" w:ascii="仿宋_GB2312" w:hAnsi="仿宋_GB2312" w:eastAsia="仿宋_GB2312" w:cs="仿宋_GB2312"/>
            <w:sz w:val="32"/>
            <w:szCs w:val="32"/>
            <w:lang w:val="en-US" w:eastAsia="zh-CN"/>
            <w:rPrChange w:id="995" w:author="Administrator" w:date="2023-09-15T08:36:00Z">
              <w:rPr>
                <w:rFonts w:hint="eastAsia" w:ascii="黑体" w:hAnsi="黑体" w:eastAsia="黑体"/>
                <w:sz w:val="32"/>
                <w:szCs w:val="32"/>
                <w:lang w:val="en-US" w:eastAsia="zh-CN"/>
              </w:rPr>
            </w:rPrChange>
          </w:rPr>
          <w:t>立案</w:t>
        </w:r>
      </w:ins>
      <w:ins w:id="996" w:author="user" w:date="2023-09-14T08:16:00Z">
        <w:r>
          <w:rPr>
            <w:rFonts w:hint="eastAsia" w:ascii="仿宋_GB2312" w:hAnsi="仿宋_GB2312" w:eastAsia="仿宋_GB2312" w:cs="仿宋_GB2312"/>
            <w:sz w:val="32"/>
            <w:szCs w:val="32"/>
            <w:lang w:val="en-US" w:eastAsia="zh-CN"/>
            <w:rPrChange w:id="997" w:author="Administrator" w:date="2023-09-15T08:36:00Z">
              <w:rPr>
                <w:rFonts w:hint="eastAsia" w:ascii="黑体" w:hAnsi="黑体" w:eastAsia="黑体"/>
                <w:sz w:val="32"/>
                <w:szCs w:val="32"/>
                <w:lang w:val="en-US" w:eastAsia="zh-CN"/>
              </w:rPr>
            </w:rPrChange>
          </w:rPr>
          <w:t>，</w:t>
        </w:r>
      </w:ins>
      <w:ins w:id="998" w:author="user" w:date="2023-09-14T08:18:00Z">
        <w:r>
          <w:rPr>
            <w:rFonts w:hint="eastAsia" w:ascii="仿宋_GB2312" w:hAnsi="仿宋_GB2312" w:eastAsia="仿宋_GB2312" w:cs="仿宋_GB2312"/>
            <w:sz w:val="32"/>
            <w:szCs w:val="32"/>
            <w:lang w:val="en-US" w:eastAsia="zh-CN"/>
            <w:rPrChange w:id="999" w:author="Administrator" w:date="2023-09-15T08:36:00Z">
              <w:rPr>
                <w:rFonts w:hint="eastAsia" w:ascii="黑体" w:hAnsi="黑体" w:eastAsia="黑体"/>
                <w:sz w:val="32"/>
                <w:szCs w:val="32"/>
                <w:lang w:val="en-US" w:eastAsia="zh-CN"/>
              </w:rPr>
            </w:rPrChange>
          </w:rPr>
          <w:t>立案</w:t>
        </w:r>
      </w:ins>
      <w:ins w:id="1000" w:author="user" w:date="2023-09-14T20:18:00Z">
        <w:r>
          <w:rPr>
            <w:rFonts w:hint="eastAsia" w:ascii="仿宋_GB2312" w:hAnsi="仿宋_GB2312" w:eastAsia="仿宋_GB2312" w:cs="仿宋_GB2312"/>
            <w:sz w:val="32"/>
            <w:szCs w:val="32"/>
            <w:lang w:eastAsia="zh-CN"/>
            <w:rPrChange w:id="1001" w:author="Administrator" w:date="2023-09-15T08:36:00Z">
              <w:rPr>
                <w:rFonts w:hint="eastAsia" w:ascii="仿宋" w:hAnsi="仿宋" w:eastAsia="仿宋" w:cs="仿宋"/>
                <w:sz w:val="32"/>
                <w:szCs w:val="32"/>
                <w:lang w:eastAsia="zh-CN"/>
              </w:rPr>
            </w:rPrChange>
          </w:rPr>
          <w:t>后经调查、法制审核、集体讨论、拟处罚告知、听取</w:t>
        </w:r>
      </w:ins>
      <w:ins w:id="1002" w:author="user" w:date="2023-09-14T20:19:00Z">
        <w:r>
          <w:rPr>
            <w:rFonts w:hint="eastAsia" w:ascii="仿宋_GB2312" w:hAnsi="仿宋_GB2312" w:eastAsia="仿宋_GB2312" w:cs="仿宋_GB2312"/>
            <w:sz w:val="32"/>
            <w:szCs w:val="32"/>
            <w:lang w:eastAsia="zh-CN"/>
            <w:rPrChange w:id="1003" w:author="Administrator" w:date="2023-09-15T08:36:00Z">
              <w:rPr>
                <w:rFonts w:hint="eastAsia" w:ascii="仿宋" w:hAnsi="仿宋" w:eastAsia="仿宋" w:cs="仿宋"/>
                <w:sz w:val="32"/>
                <w:szCs w:val="32"/>
                <w:lang w:eastAsia="zh-CN"/>
              </w:rPr>
            </w:rPrChange>
          </w:rPr>
          <w:t>陈</w:t>
        </w:r>
      </w:ins>
      <w:ins w:id="1004" w:author="user" w:date="2023-09-14T20:18:00Z">
        <w:r>
          <w:rPr>
            <w:rFonts w:hint="eastAsia" w:ascii="仿宋_GB2312" w:hAnsi="仿宋_GB2312" w:eastAsia="仿宋_GB2312" w:cs="仿宋_GB2312"/>
            <w:sz w:val="32"/>
            <w:szCs w:val="32"/>
            <w:lang w:eastAsia="zh-CN"/>
            <w:rPrChange w:id="1005" w:author="Administrator" w:date="2023-09-15T08:36:00Z">
              <w:rPr>
                <w:rFonts w:hint="eastAsia" w:ascii="仿宋" w:hAnsi="仿宋" w:eastAsia="仿宋" w:cs="仿宋"/>
                <w:sz w:val="32"/>
                <w:szCs w:val="32"/>
                <w:lang w:eastAsia="zh-CN"/>
              </w:rPr>
            </w:rPrChange>
          </w:rPr>
          <w:t>述申辩、延期</w:t>
        </w:r>
      </w:ins>
      <w:ins w:id="1006" w:author="user" w:date="2023-09-14T08:20:00Z">
        <w:r>
          <w:rPr>
            <w:rFonts w:hint="eastAsia" w:ascii="仿宋_GB2312" w:hAnsi="仿宋_GB2312" w:eastAsia="仿宋_GB2312" w:cs="仿宋_GB2312"/>
            <w:sz w:val="32"/>
            <w:szCs w:val="32"/>
            <w:lang w:eastAsia="zh-CN"/>
            <w:rPrChange w:id="1007" w:author="Administrator" w:date="2023-09-15T08:36:00Z">
              <w:rPr>
                <w:rFonts w:hint="eastAsia" w:ascii="仿宋" w:hAnsi="仿宋" w:eastAsia="仿宋" w:cs="仿宋"/>
                <w:sz w:val="32"/>
                <w:szCs w:val="32"/>
                <w:lang w:eastAsia="zh-CN"/>
              </w:rPr>
            </w:rPrChange>
          </w:rPr>
          <w:t>等程序，符合《</w:t>
        </w:r>
      </w:ins>
      <w:ins w:id="1008" w:author="user" w:date="2023-09-14T08:20:00Z">
        <w:r>
          <w:rPr>
            <w:rFonts w:hint="eastAsia" w:ascii="仿宋_GB2312" w:hAnsi="仿宋_GB2312" w:eastAsia="仿宋_GB2312" w:cs="仿宋_GB2312"/>
            <w:b w:val="0"/>
            <w:i w:val="0"/>
            <w:caps w:val="0"/>
            <w:color w:val="auto"/>
            <w:spacing w:val="0"/>
            <w:kern w:val="2"/>
            <w:sz w:val="32"/>
            <w:szCs w:val="32"/>
            <w:shd w:val="clear" w:color="080000" w:fill="auto"/>
            <w:lang w:val="en-US" w:eastAsia="zh-CN"/>
            <w:rPrChange w:id="1009" w:author="Administrator" w:date="2023-09-15T08:36:00Z">
              <w:rPr>
                <w:rFonts w:hint="default" w:ascii="宋体" w:hAnsi="宋体" w:eastAsia="宋体" w:cs="宋体"/>
                <w:b/>
                <w:i w:val="0"/>
                <w:caps w:val="0"/>
                <w:color w:val="333333"/>
                <w:spacing w:val="0"/>
                <w:kern w:val="0"/>
                <w:sz w:val="24"/>
                <w:szCs w:val="24"/>
                <w:shd w:val="clear" w:color="auto" w:fill="FFFFFF"/>
                <w:lang w:val="en-US" w:eastAsia="zh-CN"/>
              </w:rPr>
            </w:rPrChange>
          </w:rPr>
          <w:t>市场监督管理行政处罚程序规定</w:t>
        </w:r>
      </w:ins>
      <w:ins w:id="1010" w:author="user" w:date="2023-09-14T08:20:00Z">
        <w:r>
          <w:rPr>
            <w:rFonts w:hint="eastAsia" w:ascii="仿宋_GB2312" w:hAnsi="仿宋_GB2312" w:eastAsia="仿宋_GB2312" w:cs="仿宋_GB2312"/>
            <w:sz w:val="32"/>
            <w:szCs w:val="32"/>
            <w:lang w:eastAsia="zh-CN"/>
            <w:rPrChange w:id="1011" w:author="Administrator" w:date="2023-09-15T08:36:00Z">
              <w:rPr>
                <w:rFonts w:hint="eastAsia" w:ascii="仿宋" w:hAnsi="仿宋" w:eastAsia="仿宋" w:cs="仿宋"/>
                <w:sz w:val="32"/>
                <w:szCs w:val="32"/>
                <w:lang w:eastAsia="zh-CN"/>
              </w:rPr>
            </w:rPrChange>
          </w:rPr>
          <w:t>》</w:t>
        </w:r>
      </w:ins>
      <w:ins w:id="1012" w:author="user" w:date="2023-09-14T08:21:00Z">
        <w:r>
          <w:rPr>
            <w:rFonts w:hint="eastAsia" w:ascii="仿宋_GB2312" w:hAnsi="仿宋_GB2312" w:eastAsia="仿宋_GB2312" w:cs="仿宋_GB2312"/>
            <w:sz w:val="32"/>
            <w:szCs w:val="32"/>
            <w:lang w:eastAsia="zh-CN"/>
            <w:rPrChange w:id="1013" w:author="Administrator" w:date="2023-09-15T08:36:00Z">
              <w:rPr>
                <w:rFonts w:hint="eastAsia" w:ascii="仿宋" w:hAnsi="仿宋" w:eastAsia="仿宋" w:cs="仿宋"/>
                <w:sz w:val="32"/>
                <w:szCs w:val="32"/>
                <w:lang w:eastAsia="zh-CN"/>
              </w:rPr>
            </w:rPrChange>
          </w:rPr>
          <w:t>第十八条、十九条、</w:t>
        </w:r>
      </w:ins>
      <w:ins w:id="1014" w:author="user" w:date="2023-09-14T08:23:00Z">
        <w:r>
          <w:rPr>
            <w:rFonts w:hint="eastAsia" w:ascii="仿宋_GB2312" w:hAnsi="仿宋_GB2312" w:eastAsia="仿宋_GB2312" w:cs="仿宋_GB2312"/>
            <w:sz w:val="32"/>
            <w:szCs w:val="32"/>
            <w:lang w:eastAsia="zh-CN"/>
            <w:rPrChange w:id="1015" w:author="Administrator" w:date="2023-09-15T08:36:00Z">
              <w:rPr>
                <w:rFonts w:hint="eastAsia" w:ascii="仿宋" w:hAnsi="仿宋" w:eastAsia="仿宋" w:cs="仿宋"/>
                <w:sz w:val="32"/>
                <w:szCs w:val="32"/>
                <w:lang w:eastAsia="zh-CN"/>
              </w:rPr>
            </w:rPrChange>
          </w:rPr>
          <w:t>四十八条、</w:t>
        </w:r>
      </w:ins>
      <w:ins w:id="1016" w:author="user" w:date="2023-09-14T08:24:00Z">
        <w:r>
          <w:rPr>
            <w:rFonts w:hint="eastAsia" w:ascii="仿宋_GB2312" w:hAnsi="仿宋_GB2312" w:eastAsia="仿宋_GB2312" w:cs="仿宋_GB2312"/>
            <w:sz w:val="32"/>
            <w:szCs w:val="32"/>
            <w:lang w:eastAsia="zh-CN"/>
            <w:rPrChange w:id="1017" w:author="Administrator" w:date="2023-09-15T08:36:00Z">
              <w:rPr>
                <w:rFonts w:hint="eastAsia" w:ascii="仿宋" w:hAnsi="仿宋" w:eastAsia="仿宋" w:cs="仿宋"/>
                <w:sz w:val="32"/>
                <w:szCs w:val="32"/>
                <w:lang w:eastAsia="zh-CN"/>
              </w:rPr>
            </w:rPrChange>
          </w:rPr>
          <w:t>四十九条、</w:t>
        </w:r>
      </w:ins>
      <w:ins w:id="1018" w:author="user" w:date="2023-09-14T08:25:00Z">
        <w:r>
          <w:rPr>
            <w:rFonts w:hint="eastAsia" w:ascii="仿宋_GB2312" w:hAnsi="仿宋_GB2312" w:eastAsia="仿宋_GB2312" w:cs="仿宋_GB2312"/>
            <w:sz w:val="32"/>
            <w:szCs w:val="32"/>
            <w:lang w:eastAsia="zh-CN"/>
            <w:rPrChange w:id="1019" w:author="Administrator" w:date="2023-09-15T08:36:00Z">
              <w:rPr>
                <w:rFonts w:hint="eastAsia" w:ascii="仿宋" w:hAnsi="仿宋" w:eastAsia="仿宋" w:cs="仿宋"/>
                <w:sz w:val="32"/>
                <w:szCs w:val="32"/>
                <w:lang w:eastAsia="zh-CN"/>
              </w:rPr>
            </w:rPrChange>
          </w:rPr>
          <w:t>五十七条、</w:t>
        </w:r>
      </w:ins>
      <w:ins w:id="1020" w:author="user" w:date="2023-09-14T08:26:00Z">
        <w:r>
          <w:rPr>
            <w:rFonts w:hint="eastAsia" w:ascii="仿宋_GB2312" w:hAnsi="仿宋_GB2312" w:eastAsia="仿宋_GB2312" w:cs="仿宋_GB2312"/>
            <w:sz w:val="32"/>
            <w:szCs w:val="32"/>
            <w:lang w:eastAsia="zh-CN"/>
            <w:rPrChange w:id="1021" w:author="Administrator" w:date="2023-09-15T08:36:00Z">
              <w:rPr>
                <w:rFonts w:hint="eastAsia" w:ascii="仿宋" w:hAnsi="仿宋" w:eastAsia="仿宋" w:cs="仿宋"/>
                <w:sz w:val="32"/>
                <w:szCs w:val="32"/>
                <w:lang w:eastAsia="zh-CN"/>
              </w:rPr>
            </w:rPrChange>
          </w:rPr>
          <w:t>六十条、</w:t>
        </w:r>
      </w:ins>
      <w:ins w:id="1022" w:author="user" w:date="2023-09-14T08:27:00Z">
        <w:r>
          <w:rPr>
            <w:rFonts w:hint="eastAsia" w:ascii="仿宋_GB2312" w:hAnsi="仿宋_GB2312" w:eastAsia="仿宋_GB2312" w:cs="仿宋_GB2312"/>
            <w:sz w:val="32"/>
            <w:szCs w:val="32"/>
            <w:lang w:eastAsia="zh-CN"/>
            <w:rPrChange w:id="1023" w:author="Administrator" w:date="2023-09-15T08:36:00Z">
              <w:rPr>
                <w:rFonts w:hint="eastAsia" w:ascii="仿宋" w:hAnsi="仿宋" w:eastAsia="仿宋" w:cs="仿宋"/>
                <w:sz w:val="32"/>
                <w:szCs w:val="32"/>
                <w:lang w:eastAsia="zh-CN"/>
              </w:rPr>
            </w:rPrChange>
          </w:rPr>
          <w:t>六十四条等规定，程序合法。</w:t>
        </w:r>
      </w:ins>
    </w:p>
    <w:p>
      <w:pPr>
        <w:widowControl w:val="0"/>
        <w:wordWrap/>
        <w:adjustRightInd/>
        <w:snapToGrid/>
        <w:spacing w:beforeLines="0" w:afterLines="0" w:line="560" w:lineRule="exact"/>
        <w:ind w:firstLine="640" w:firstLineChars="200"/>
        <w:jc w:val="center"/>
        <w:textAlignment w:val="auto"/>
        <w:outlineLvl w:val="9"/>
        <w:rPr>
          <w:ins w:id="1025" w:author="Administrator" w:date="2023-09-15T08:40:00Z"/>
          <w:rFonts w:hint="eastAsia" w:ascii="仿宋_GB2312" w:hAnsi="仿宋_GB2312" w:eastAsia="仿宋_GB2312" w:cs="仿宋_GB2312"/>
          <w:sz w:val="32"/>
          <w:szCs w:val="32"/>
        </w:rPr>
        <w:pPrChange w:id="1024" w:author="Administrator" w:date="2023-09-15T08:36:00Z">
          <w:pPr>
            <w:widowControl w:val="0"/>
            <w:wordWrap/>
            <w:adjustRightInd/>
            <w:snapToGrid/>
            <w:spacing w:line="560" w:lineRule="exact"/>
            <w:jc w:val="center"/>
            <w:textAlignment w:val="auto"/>
            <w:outlineLvl w:val="9"/>
          </w:pPr>
        </w:pPrChange>
      </w:pPr>
      <w:ins w:id="1026" w:author="user" w:date="2023-09-14T08:27:00Z">
        <w:r>
          <w:rPr>
            <w:rFonts w:hint="eastAsia" w:ascii="仿宋_GB2312" w:hAnsi="仿宋_GB2312" w:eastAsia="仿宋_GB2312" w:cs="仿宋_GB2312"/>
            <w:sz w:val="32"/>
            <w:szCs w:val="32"/>
            <w:lang w:eastAsia="zh-CN"/>
            <w:rPrChange w:id="1027" w:author="Administrator" w:date="2023-09-15T08:36:00Z">
              <w:rPr>
                <w:rFonts w:hint="eastAsia" w:ascii="仿宋" w:hAnsi="仿宋" w:eastAsia="仿宋" w:cs="仿宋"/>
                <w:sz w:val="32"/>
                <w:szCs w:val="32"/>
                <w:lang w:eastAsia="zh-CN"/>
              </w:rPr>
            </w:rPrChange>
          </w:rPr>
          <w:t>二、关于事实</w:t>
        </w:r>
      </w:ins>
      <w:ins w:id="1028" w:author="user" w:date="2023-09-14T08:28:00Z">
        <w:r>
          <w:rPr>
            <w:rFonts w:hint="eastAsia" w:ascii="仿宋_GB2312" w:hAnsi="仿宋_GB2312" w:eastAsia="仿宋_GB2312" w:cs="仿宋_GB2312"/>
            <w:sz w:val="32"/>
            <w:szCs w:val="32"/>
            <w:lang w:eastAsia="zh-CN"/>
            <w:rPrChange w:id="1029" w:author="Administrator" w:date="2023-09-15T08:36:00Z">
              <w:rPr>
                <w:rFonts w:hint="eastAsia" w:ascii="仿宋" w:hAnsi="仿宋" w:eastAsia="仿宋" w:cs="仿宋"/>
                <w:sz w:val="32"/>
                <w:szCs w:val="32"/>
                <w:lang w:eastAsia="zh-CN"/>
              </w:rPr>
            </w:rPrChange>
          </w:rPr>
          <w:t>认定</w:t>
        </w:r>
      </w:ins>
      <w:ins w:id="1030" w:author="user" w:date="2023-09-14T08:27:00Z">
        <w:r>
          <w:rPr>
            <w:rFonts w:hint="eastAsia" w:ascii="仿宋_GB2312" w:hAnsi="仿宋_GB2312" w:eastAsia="仿宋_GB2312" w:cs="仿宋_GB2312"/>
            <w:sz w:val="32"/>
            <w:szCs w:val="32"/>
            <w:lang w:eastAsia="zh-CN"/>
            <w:rPrChange w:id="1031" w:author="Administrator" w:date="2023-09-15T08:36:00Z">
              <w:rPr>
                <w:rFonts w:hint="eastAsia" w:ascii="仿宋" w:hAnsi="仿宋" w:eastAsia="仿宋" w:cs="仿宋"/>
                <w:sz w:val="32"/>
                <w:szCs w:val="32"/>
                <w:lang w:eastAsia="zh-CN"/>
              </w:rPr>
            </w:rPrChange>
          </w:rPr>
          <w:t>和法律</w:t>
        </w:r>
      </w:ins>
      <w:ins w:id="1032" w:author="user" w:date="2023-09-14T08:28:00Z">
        <w:r>
          <w:rPr>
            <w:rFonts w:hint="eastAsia" w:ascii="仿宋_GB2312" w:hAnsi="仿宋_GB2312" w:eastAsia="仿宋_GB2312" w:cs="仿宋_GB2312"/>
            <w:sz w:val="32"/>
            <w:szCs w:val="32"/>
            <w:lang w:eastAsia="zh-CN"/>
            <w:rPrChange w:id="1033" w:author="Administrator" w:date="2023-09-15T08:36:00Z">
              <w:rPr>
                <w:rFonts w:hint="eastAsia" w:ascii="仿宋" w:hAnsi="仿宋" w:eastAsia="仿宋" w:cs="仿宋"/>
                <w:sz w:val="32"/>
                <w:szCs w:val="32"/>
                <w:lang w:eastAsia="zh-CN"/>
              </w:rPr>
            </w:rPrChange>
          </w:rPr>
          <w:t>适用</w:t>
        </w:r>
      </w:ins>
      <w:ins w:id="1034" w:author="user" w:date="2023-09-14T08:27:00Z">
        <w:r>
          <w:rPr>
            <w:rFonts w:hint="eastAsia" w:ascii="仿宋_GB2312" w:hAnsi="仿宋_GB2312" w:eastAsia="仿宋_GB2312" w:cs="仿宋_GB2312"/>
            <w:sz w:val="32"/>
            <w:szCs w:val="32"/>
            <w:lang w:eastAsia="zh-CN"/>
            <w:rPrChange w:id="1035" w:author="Administrator" w:date="2023-09-15T08:36:00Z">
              <w:rPr>
                <w:rFonts w:hint="eastAsia" w:ascii="仿宋" w:hAnsi="仿宋" w:eastAsia="仿宋" w:cs="仿宋"/>
                <w:sz w:val="32"/>
                <w:szCs w:val="32"/>
                <w:lang w:eastAsia="zh-CN"/>
              </w:rPr>
            </w:rPrChange>
          </w:rPr>
          <w:t>。</w:t>
        </w:r>
      </w:ins>
      <w:ins w:id="1036" w:author="user" w:date="2023-09-14T08:28:00Z">
        <w:r>
          <w:rPr>
            <w:rFonts w:hint="eastAsia" w:ascii="仿宋_GB2312" w:hAnsi="仿宋_GB2312" w:eastAsia="仿宋_GB2312" w:cs="仿宋_GB2312"/>
            <w:sz w:val="32"/>
            <w:szCs w:val="32"/>
            <w:lang w:eastAsia="zh-CN"/>
            <w:rPrChange w:id="1037" w:author="Administrator" w:date="2023-09-15T08:36:00Z">
              <w:rPr>
                <w:rFonts w:hint="eastAsia" w:ascii="仿宋" w:hAnsi="仿宋" w:eastAsia="仿宋" w:cs="仿宋"/>
                <w:sz w:val="32"/>
                <w:szCs w:val="32"/>
                <w:lang w:eastAsia="zh-CN"/>
              </w:rPr>
            </w:rPrChange>
          </w:rPr>
          <w:t>申请人</w:t>
        </w:r>
      </w:ins>
      <w:ins w:id="1038" w:author="user" w:date="2023-09-14T08:29:00Z">
        <w:r>
          <w:rPr>
            <w:rFonts w:hint="eastAsia" w:ascii="仿宋_GB2312" w:hAnsi="仿宋_GB2312" w:eastAsia="仿宋_GB2312" w:cs="仿宋_GB2312"/>
            <w:sz w:val="32"/>
            <w:szCs w:val="32"/>
            <w:lang w:eastAsia="zh-CN"/>
            <w:rPrChange w:id="1039" w:author="Administrator" w:date="2023-09-15T08:36:00Z">
              <w:rPr>
                <w:rFonts w:hint="eastAsia" w:ascii="仿宋" w:hAnsi="仿宋" w:eastAsia="仿宋" w:cs="仿宋"/>
                <w:sz w:val="32"/>
                <w:szCs w:val="32"/>
                <w:lang w:eastAsia="zh-CN"/>
              </w:rPr>
            </w:rPrChange>
          </w:rPr>
          <w:t>对</w:t>
        </w:r>
      </w:ins>
      <w:ins w:id="1040" w:author="user" w:date="2023-09-14T08:29:00Z">
        <w:r>
          <w:rPr>
            <w:rFonts w:hint="eastAsia" w:ascii="仿宋_GB2312" w:hAnsi="仿宋_GB2312" w:eastAsia="仿宋_GB2312" w:cs="仿宋_GB2312"/>
            <w:sz w:val="32"/>
            <w:szCs w:val="32"/>
            <w:rPrChange w:id="1041" w:author="Administrator" w:date="2023-09-15T08:36:00Z">
              <w:rPr>
                <w:rFonts w:hint="eastAsia" w:ascii="仿宋" w:hAnsi="仿宋" w:eastAsia="仿宋" w:cs="仿宋"/>
                <w:sz w:val="32"/>
                <w:szCs w:val="32"/>
              </w:rPr>
            </w:rPrChange>
          </w:rPr>
          <w:t>山楂树下、桂圆莲子粥、娃哈哈酸奶饮品、绿色果缘组合装</w:t>
        </w:r>
      </w:ins>
      <w:ins w:id="1042" w:author="user" w:date="2023-09-14T08:29:00Z">
        <w:r>
          <w:rPr>
            <w:rFonts w:hint="eastAsia" w:ascii="仿宋_GB2312" w:hAnsi="仿宋_GB2312" w:eastAsia="仿宋_GB2312" w:cs="仿宋_GB2312"/>
            <w:sz w:val="32"/>
            <w:szCs w:val="32"/>
            <w:lang w:val="en-US" w:eastAsia="zh-CN"/>
            <w:rPrChange w:id="1043" w:author="Administrator" w:date="2023-09-15T08:36:00Z">
              <w:rPr>
                <w:rFonts w:hint="eastAsia" w:ascii="仿宋" w:hAnsi="仿宋" w:eastAsia="仿宋" w:cs="仿宋"/>
                <w:sz w:val="32"/>
                <w:szCs w:val="32"/>
                <w:lang w:val="en-US" w:eastAsia="zh-CN"/>
              </w:rPr>
            </w:rPrChange>
          </w:rPr>
          <w:t>未明码标价</w:t>
        </w:r>
      </w:ins>
      <w:ins w:id="1044" w:author="user" w:date="2023-09-14T08:30:00Z">
        <w:r>
          <w:rPr>
            <w:rFonts w:hint="eastAsia" w:ascii="仿宋_GB2312" w:hAnsi="仿宋_GB2312" w:eastAsia="仿宋_GB2312" w:cs="仿宋_GB2312"/>
            <w:sz w:val="32"/>
            <w:szCs w:val="32"/>
            <w:lang w:val="en-US" w:eastAsia="zh-CN"/>
            <w:rPrChange w:id="1045" w:author="Administrator" w:date="2023-09-15T08:36:00Z">
              <w:rPr>
                <w:rFonts w:hint="eastAsia" w:ascii="仿宋" w:hAnsi="仿宋" w:eastAsia="仿宋" w:cs="仿宋"/>
                <w:sz w:val="32"/>
                <w:szCs w:val="32"/>
                <w:lang w:val="en-US" w:eastAsia="zh-CN"/>
              </w:rPr>
            </w:rPrChange>
          </w:rPr>
          <w:t>违反了</w:t>
        </w:r>
      </w:ins>
      <w:ins w:id="1046" w:author="user" w:date="2023-09-14T09:02:00Z">
        <w:r>
          <w:rPr>
            <w:rFonts w:hint="eastAsia" w:ascii="仿宋_GB2312" w:hAnsi="仿宋_GB2312" w:eastAsia="仿宋_GB2312" w:cs="仿宋_GB2312"/>
            <w:sz w:val="32"/>
            <w:szCs w:val="32"/>
            <w:rPrChange w:id="1047" w:author="Administrator" w:date="2023-09-15T08:36:00Z">
              <w:rPr>
                <w:rFonts w:hint="eastAsia" w:ascii="仿宋" w:hAnsi="仿宋" w:eastAsia="仿宋" w:cs="仿宋"/>
                <w:sz w:val="32"/>
                <w:szCs w:val="32"/>
              </w:rPr>
            </w:rPrChange>
          </w:rPr>
          <w:t>《中华人民共和国价格法》</w:t>
        </w:r>
      </w:ins>
      <w:ins w:id="1048" w:author="user" w:date="2023-09-14T09:02:00Z">
        <w:r>
          <w:rPr>
            <w:rFonts w:hint="eastAsia" w:ascii="仿宋_GB2312" w:hAnsi="仿宋_GB2312" w:eastAsia="仿宋_GB2312" w:cs="仿宋_GB2312"/>
            <w:sz w:val="32"/>
            <w:szCs w:val="32"/>
            <w:lang w:eastAsia="zh-CN"/>
            <w:rPrChange w:id="1049" w:author="Administrator" w:date="2023-09-15T08:36:00Z">
              <w:rPr>
                <w:rFonts w:hint="eastAsia" w:ascii="仿宋" w:hAnsi="仿宋" w:eastAsia="仿宋" w:cs="仿宋"/>
                <w:sz w:val="32"/>
                <w:szCs w:val="32"/>
                <w:lang w:eastAsia="zh-CN"/>
              </w:rPr>
            </w:rPrChange>
          </w:rPr>
          <w:t>第十三条</w:t>
        </w:r>
      </w:ins>
      <w:ins w:id="1050" w:author="user" w:date="2023-09-14T09:06:00Z">
        <w:r>
          <w:rPr>
            <w:rFonts w:hint="eastAsia" w:ascii="仿宋_GB2312" w:hAnsi="仿宋_GB2312" w:eastAsia="仿宋_GB2312" w:cs="仿宋_GB2312"/>
            <w:sz w:val="32"/>
            <w:szCs w:val="32"/>
            <w:lang w:eastAsia="zh-CN"/>
            <w:rPrChange w:id="1051" w:author="Administrator" w:date="2023-09-15T08:36:00Z">
              <w:rPr>
                <w:rFonts w:hint="eastAsia" w:ascii="仿宋" w:hAnsi="仿宋" w:eastAsia="仿宋" w:cs="仿宋"/>
                <w:sz w:val="32"/>
                <w:szCs w:val="32"/>
                <w:lang w:eastAsia="zh-CN"/>
              </w:rPr>
            </w:rPrChange>
          </w:rPr>
          <w:t>。</w:t>
        </w:r>
      </w:ins>
      <w:ins w:id="1052" w:author="user" w:date="2023-09-14T09:07:00Z">
        <w:r>
          <w:rPr>
            <w:rFonts w:hint="eastAsia" w:ascii="仿宋_GB2312" w:hAnsi="仿宋_GB2312" w:eastAsia="仿宋_GB2312" w:cs="仿宋_GB2312"/>
            <w:sz w:val="32"/>
            <w:szCs w:val="32"/>
            <w:lang w:eastAsia="zh-CN"/>
            <w:rPrChange w:id="1053" w:author="Administrator" w:date="2023-09-15T08:36:00Z">
              <w:rPr>
                <w:rFonts w:hint="eastAsia" w:ascii="仿宋" w:hAnsi="仿宋" w:eastAsia="仿宋" w:cs="仿宋"/>
                <w:sz w:val="32"/>
                <w:szCs w:val="32"/>
                <w:lang w:eastAsia="zh-CN"/>
              </w:rPr>
            </w:rPrChange>
          </w:rPr>
          <w:t>申请人对</w:t>
        </w:r>
      </w:ins>
      <w:ins w:id="1054" w:author="user" w:date="2023-09-14T09:06:00Z">
        <w:r>
          <w:rPr>
            <w:rFonts w:hint="eastAsia" w:ascii="仿宋_GB2312" w:hAnsi="仿宋_GB2312" w:eastAsia="仿宋_GB2312" w:cs="仿宋_GB2312"/>
            <w:sz w:val="32"/>
            <w:szCs w:val="32"/>
            <w:rPrChange w:id="1055" w:author="Administrator" w:date="2023-09-15T08:36:00Z">
              <w:rPr>
                <w:rFonts w:hint="eastAsia" w:ascii="仿宋" w:hAnsi="仿宋" w:eastAsia="仿宋" w:cs="仿宋"/>
                <w:sz w:val="32"/>
                <w:szCs w:val="32"/>
              </w:rPr>
            </w:rPrChange>
          </w:rPr>
          <w:t>德福祥油茶、圣牧6果乳酸菌虚假折价销售</w:t>
        </w:r>
      </w:ins>
      <w:ins w:id="1056" w:author="user" w:date="2023-09-14T09:08:00Z">
        <w:r>
          <w:rPr>
            <w:rFonts w:hint="eastAsia" w:ascii="仿宋_GB2312" w:hAnsi="仿宋_GB2312" w:eastAsia="仿宋_GB2312" w:cs="仿宋_GB2312"/>
            <w:sz w:val="32"/>
            <w:szCs w:val="32"/>
            <w:lang w:val="en-US" w:eastAsia="zh-CN"/>
            <w:rPrChange w:id="1057" w:author="Administrator" w:date="2023-09-15T08:36:00Z">
              <w:rPr>
                <w:rFonts w:hint="eastAsia" w:ascii="仿宋" w:hAnsi="仿宋" w:eastAsia="仿宋" w:cs="仿宋"/>
                <w:sz w:val="32"/>
                <w:szCs w:val="32"/>
                <w:lang w:val="en-US" w:eastAsia="zh-CN"/>
              </w:rPr>
            </w:rPrChange>
          </w:rPr>
          <w:t>违反了</w:t>
        </w:r>
      </w:ins>
      <w:ins w:id="1058" w:author="user" w:date="2023-09-14T09:08:00Z">
        <w:r>
          <w:rPr>
            <w:rFonts w:hint="eastAsia" w:ascii="仿宋_GB2312" w:hAnsi="仿宋_GB2312" w:eastAsia="仿宋_GB2312" w:cs="仿宋_GB2312"/>
            <w:sz w:val="32"/>
            <w:szCs w:val="32"/>
            <w:rPrChange w:id="1059" w:author="Administrator" w:date="2023-09-15T08:36:00Z">
              <w:rPr>
                <w:rFonts w:hint="eastAsia" w:ascii="仿宋" w:hAnsi="仿宋" w:eastAsia="仿宋" w:cs="仿宋"/>
                <w:sz w:val="32"/>
                <w:szCs w:val="32"/>
              </w:rPr>
            </w:rPrChange>
          </w:rPr>
          <w:t>《中华人民共和国价格法》</w:t>
        </w:r>
      </w:ins>
      <w:ins w:id="1060" w:author="user" w:date="2023-09-14T09:08:00Z">
        <w:r>
          <w:rPr>
            <w:rFonts w:hint="eastAsia" w:ascii="仿宋_GB2312" w:hAnsi="仿宋_GB2312" w:eastAsia="仿宋_GB2312" w:cs="仿宋_GB2312"/>
            <w:sz w:val="32"/>
            <w:szCs w:val="32"/>
            <w:lang w:eastAsia="zh-CN"/>
            <w:rPrChange w:id="1061" w:author="Administrator" w:date="2023-09-15T08:36:00Z">
              <w:rPr>
                <w:rFonts w:hint="eastAsia" w:ascii="仿宋" w:hAnsi="仿宋" w:eastAsia="仿宋" w:cs="仿宋"/>
                <w:sz w:val="32"/>
                <w:szCs w:val="32"/>
                <w:lang w:eastAsia="zh-CN"/>
              </w:rPr>
            </w:rPrChange>
          </w:rPr>
          <w:t>第十四条第（四）项、</w:t>
        </w:r>
      </w:ins>
      <w:ins w:id="1062" w:author="user" w:date="2023-09-14T09:09:00Z">
        <w:r>
          <w:rPr>
            <w:rFonts w:hint="eastAsia" w:ascii="仿宋_GB2312" w:hAnsi="仿宋_GB2312" w:eastAsia="仿宋_GB2312" w:cs="仿宋_GB2312"/>
            <w:sz w:val="32"/>
            <w:szCs w:val="32"/>
            <w:rPrChange w:id="1063" w:author="Administrator" w:date="2023-09-15T08:36:00Z">
              <w:rPr>
                <w:rFonts w:hint="eastAsia" w:ascii="仿宋" w:hAnsi="仿宋" w:eastAsia="仿宋" w:cs="仿宋"/>
                <w:sz w:val="32"/>
                <w:szCs w:val="32"/>
              </w:rPr>
            </w:rPrChange>
          </w:rPr>
          <w:t>《明码标价和禁止价格欺诈规定》</w:t>
        </w:r>
      </w:ins>
      <w:ins w:id="1064" w:author="user" w:date="2023-09-14T09:10:00Z">
        <w:r>
          <w:rPr>
            <w:rFonts w:hint="eastAsia" w:ascii="仿宋_GB2312" w:hAnsi="仿宋_GB2312" w:eastAsia="仿宋_GB2312" w:cs="仿宋_GB2312"/>
            <w:sz w:val="32"/>
            <w:szCs w:val="32"/>
            <w:rPrChange w:id="1065" w:author="Administrator" w:date="2023-09-15T08:36:00Z">
              <w:rPr>
                <w:rFonts w:hint="eastAsia" w:ascii="仿宋" w:hAnsi="仿宋" w:eastAsia="仿宋" w:cs="仿宋"/>
                <w:sz w:val="32"/>
                <w:szCs w:val="32"/>
              </w:rPr>
            </w:rPrChange>
          </w:rPr>
          <w:t>第十六条第二</w:t>
        </w:r>
      </w:ins>
    </w:p>
    <w:p>
      <w:pPr>
        <w:widowControl w:val="0"/>
        <w:wordWrap/>
        <w:adjustRightInd/>
        <w:snapToGrid/>
        <w:spacing w:beforeLines="0" w:afterLines="0" w:line="560" w:lineRule="exact"/>
        <w:ind w:firstLine="0" w:firstLineChars="0"/>
        <w:jc w:val="both"/>
        <w:textAlignment w:val="auto"/>
        <w:outlineLvl w:val="9"/>
        <w:rPr>
          <w:ins w:id="1067" w:author="user" w:date="2023-09-14T09:01:00Z"/>
          <w:del w:id="1068" w:author="Administrator" w:date="2023-09-15T08:40:00Z"/>
          <w:rFonts w:hint="eastAsia" w:ascii="仿宋_GB2312" w:hAnsi="仿宋_GB2312" w:eastAsia="仿宋_GB2312" w:cs="仿宋_GB2312"/>
          <w:kern w:val="0"/>
          <w:sz w:val="32"/>
          <w:szCs w:val="32"/>
          <w:lang w:eastAsia="zh-CN"/>
          <w:rPrChange w:id="1069" w:author="Administrator" w:date="2023-09-15T08:36:00Z">
            <w:rPr>
              <w:ins w:id="1070" w:author="user" w:date="2023-09-14T09:01:00Z"/>
              <w:del w:id="1071" w:author="Administrator" w:date="2023-09-15T08:40:00Z"/>
              <w:rFonts w:hint="eastAsia" w:ascii="Times New Roman" w:hAnsi="Times New Roman" w:eastAsia="仿宋" w:cs="宋体"/>
              <w:kern w:val="0"/>
              <w:sz w:val="44"/>
              <w:szCs w:val="44"/>
              <w:lang w:eastAsia="zh-CN"/>
            </w:rPr>
          </w:rPrChange>
        </w:rPr>
        <w:pPrChange w:id="1066" w:author="Administrator" w:date="2023-09-15T08:40:00Z">
          <w:pPr>
            <w:widowControl w:val="0"/>
            <w:wordWrap/>
            <w:adjustRightInd/>
            <w:snapToGrid/>
            <w:spacing w:line="560" w:lineRule="exact"/>
            <w:jc w:val="center"/>
            <w:textAlignment w:val="auto"/>
            <w:outlineLvl w:val="9"/>
          </w:pPr>
        </w:pPrChange>
      </w:pPr>
      <w:ins w:id="1072" w:author="user" w:date="2023-09-14T09:10:00Z">
        <w:r>
          <w:rPr>
            <w:rFonts w:hint="eastAsia" w:ascii="仿宋_GB2312" w:hAnsi="仿宋_GB2312" w:eastAsia="仿宋_GB2312" w:cs="仿宋_GB2312"/>
            <w:sz w:val="32"/>
            <w:szCs w:val="32"/>
            <w:rPrChange w:id="1073" w:author="Administrator" w:date="2023-09-15T08:36:00Z">
              <w:rPr>
                <w:rFonts w:hint="eastAsia" w:ascii="仿宋" w:hAnsi="仿宋" w:eastAsia="仿宋" w:cs="仿宋"/>
                <w:sz w:val="32"/>
                <w:szCs w:val="32"/>
              </w:rPr>
            </w:rPrChange>
          </w:rPr>
          <w:t>款</w:t>
        </w:r>
      </w:ins>
      <w:ins w:id="1074" w:author="user" w:date="2023-09-14T09:10:00Z">
        <w:r>
          <w:rPr>
            <w:rFonts w:hint="eastAsia" w:ascii="仿宋_GB2312" w:hAnsi="仿宋_GB2312" w:eastAsia="仿宋_GB2312" w:cs="仿宋_GB2312"/>
            <w:sz w:val="32"/>
            <w:szCs w:val="32"/>
            <w:lang w:eastAsia="zh-CN"/>
            <w:rPrChange w:id="1075" w:author="Administrator" w:date="2023-09-15T08:36:00Z">
              <w:rPr>
                <w:rFonts w:hint="eastAsia" w:ascii="仿宋" w:hAnsi="仿宋" w:eastAsia="仿宋" w:cs="仿宋"/>
                <w:sz w:val="32"/>
                <w:szCs w:val="32"/>
                <w:lang w:eastAsia="zh-CN"/>
              </w:rPr>
            </w:rPrChange>
          </w:rPr>
          <w:t>、</w:t>
        </w:r>
      </w:ins>
    </w:p>
    <w:p>
      <w:pPr>
        <w:widowControl w:val="0"/>
        <w:shd w:val="clear" w:color="auto" w:fill="auto"/>
        <w:spacing w:beforeLines="0" w:afterLines="0" w:line="560" w:lineRule="exact"/>
        <w:ind w:left="0" w:firstLine="0"/>
        <w:jc w:val="both"/>
        <w:rPr>
          <w:ins w:id="1077" w:author="user" w:date="2023-09-14T10:39:00Z"/>
          <w:rFonts w:hint="eastAsia" w:ascii="仿宋_GB2312" w:hAnsi="仿宋_GB2312" w:eastAsia="仿宋_GB2312" w:cs="仿宋_GB2312"/>
          <w:sz w:val="32"/>
          <w:szCs w:val="32"/>
          <w:lang w:eastAsia="zh-CN"/>
          <w:rPrChange w:id="1078" w:author="Administrator" w:date="2023-09-15T08:36:00Z">
            <w:rPr>
              <w:ins w:id="1079" w:author="user" w:date="2023-09-14T10:39:00Z"/>
              <w:rFonts w:hint="eastAsia" w:ascii="仿宋" w:hAnsi="仿宋" w:eastAsia="仿宋" w:cs="仿宋"/>
              <w:sz w:val="32"/>
              <w:szCs w:val="32"/>
              <w:lang w:eastAsia="zh-CN"/>
            </w:rPr>
          </w:rPrChange>
        </w:rPr>
        <w:pPrChange w:id="1076" w:author="Administrator" w:date="2023-09-15T08:40:00Z">
          <w:pPr>
            <w:widowControl/>
            <w:shd w:val="clear" w:color="auto" w:fill="FFFFFF"/>
            <w:ind w:left="0" w:firstLine="0"/>
            <w:jc w:val="center"/>
          </w:pPr>
        </w:pPrChange>
      </w:pPr>
      <w:ins w:id="1080" w:author="user" w:date="2023-09-14T09:10:00Z">
        <w:r>
          <w:rPr>
            <w:rFonts w:hint="eastAsia" w:ascii="仿宋_GB2312" w:hAnsi="仿宋_GB2312" w:eastAsia="仿宋_GB2312" w:cs="仿宋_GB2312"/>
            <w:sz w:val="32"/>
            <w:szCs w:val="32"/>
            <w:rPrChange w:id="1081" w:author="Administrator" w:date="2023-09-15T08:36:00Z">
              <w:rPr>
                <w:rFonts w:hint="eastAsia" w:ascii="仿宋" w:hAnsi="仿宋" w:eastAsia="仿宋" w:cs="仿宋"/>
                <w:sz w:val="32"/>
                <w:szCs w:val="32"/>
              </w:rPr>
            </w:rPrChange>
          </w:rPr>
          <w:t>十九条第（三）项</w:t>
        </w:r>
      </w:ins>
      <w:ins w:id="1082" w:author="user" w:date="2023-09-14T10:32:00Z">
        <w:r>
          <w:rPr>
            <w:rFonts w:hint="eastAsia" w:ascii="仿宋_GB2312" w:hAnsi="仿宋_GB2312" w:eastAsia="仿宋_GB2312" w:cs="仿宋_GB2312"/>
            <w:sz w:val="32"/>
            <w:szCs w:val="32"/>
            <w:lang w:eastAsia="zh-CN"/>
            <w:rPrChange w:id="1083" w:author="Administrator" w:date="2023-09-15T08:36:00Z">
              <w:rPr>
                <w:rFonts w:hint="eastAsia" w:ascii="仿宋" w:hAnsi="仿宋" w:eastAsia="仿宋" w:cs="仿宋"/>
                <w:sz w:val="32"/>
                <w:szCs w:val="32"/>
                <w:lang w:eastAsia="zh-CN"/>
              </w:rPr>
            </w:rPrChange>
          </w:rPr>
          <w:t>。</w:t>
        </w:r>
      </w:ins>
      <w:ins w:id="1084" w:author="user" w:date="2023-09-14T10:38:00Z">
        <w:r>
          <w:rPr>
            <w:rFonts w:hint="eastAsia" w:ascii="仿宋_GB2312" w:hAnsi="仿宋_GB2312" w:eastAsia="仿宋_GB2312" w:cs="仿宋_GB2312"/>
            <w:sz w:val="32"/>
            <w:szCs w:val="32"/>
            <w:lang w:eastAsia="zh-CN"/>
            <w:rPrChange w:id="1085" w:author="Administrator" w:date="2023-09-15T08:36:00Z">
              <w:rPr>
                <w:rFonts w:hint="eastAsia" w:ascii="仿宋" w:hAnsi="仿宋" w:eastAsia="仿宋" w:cs="仿宋"/>
                <w:sz w:val="32"/>
                <w:szCs w:val="32"/>
                <w:lang w:eastAsia="zh-CN"/>
              </w:rPr>
            </w:rPrChange>
          </w:rPr>
          <w:t>事实清楚，依据正确。</w:t>
        </w:r>
      </w:ins>
    </w:p>
    <w:p>
      <w:pPr>
        <w:widowControl w:val="0"/>
        <w:shd w:val="clear" w:color="auto" w:fill="FFFFFF"/>
        <w:spacing w:beforeLines="0" w:afterLines="0" w:line="560" w:lineRule="exact"/>
        <w:ind w:left="0" w:firstLine="0"/>
        <w:jc w:val="left"/>
        <w:rPr>
          <w:ins w:id="1087" w:author="user" w:date="2023-09-14T08:20:00Z"/>
          <w:rFonts w:hint="eastAsia" w:ascii="仿宋_GB2312" w:hAnsi="仿宋_GB2312" w:eastAsia="仿宋_GB2312" w:cs="仿宋_GB2312"/>
          <w:b w:val="0"/>
          <w:i w:val="0"/>
          <w:caps w:val="0"/>
          <w:color w:val="auto"/>
          <w:spacing w:val="0"/>
          <w:sz w:val="32"/>
          <w:szCs w:val="32"/>
          <w:rPrChange w:id="1088" w:author="Administrator" w:date="2023-09-15T08:36:00Z">
            <w:rPr>
              <w:ins w:id="1089" w:author="user" w:date="2023-09-14T08:20:00Z"/>
              <w:rFonts w:ascii="宋体" w:hAnsi="宋体" w:eastAsia="宋体" w:cs="宋体"/>
              <w:b/>
              <w:i w:val="0"/>
              <w:caps w:val="0"/>
              <w:color w:val="333333"/>
              <w:spacing w:val="0"/>
            </w:rPr>
          </w:rPrChange>
        </w:rPr>
        <w:pPrChange w:id="1086" w:author="Administrator" w:date="2023-09-15T08:36:00Z">
          <w:pPr>
            <w:widowControl/>
            <w:shd w:val="clear" w:color="auto" w:fill="FFFFFF"/>
            <w:ind w:left="0" w:firstLine="0"/>
            <w:jc w:val="center"/>
          </w:pPr>
        </w:pPrChange>
      </w:pPr>
      <w:ins w:id="1090" w:author="Administrator" w:date="2023-09-15T08:40:00Z">
        <w:r>
          <w:rPr>
            <w:rFonts w:hint="eastAsia" w:ascii="仿宋_GB2312" w:hAnsi="仿宋_GB2312" w:eastAsia="仿宋_GB2312" w:cs="仿宋_GB2312"/>
            <w:sz w:val="32"/>
            <w:szCs w:val="32"/>
            <w:lang w:val="en-US" w:eastAsia="zh-CN"/>
          </w:rPr>
          <w:t xml:space="preserve">    </w:t>
        </w:r>
      </w:ins>
      <w:ins w:id="1091" w:author="user" w:date="2023-09-14T10:40:00Z">
        <w:r>
          <w:rPr>
            <w:rFonts w:hint="eastAsia" w:ascii="仿宋_GB2312" w:hAnsi="仿宋_GB2312" w:eastAsia="仿宋_GB2312" w:cs="仿宋_GB2312"/>
            <w:sz w:val="32"/>
            <w:szCs w:val="32"/>
            <w:lang w:eastAsia="zh-CN"/>
            <w:rPrChange w:id="1092" w:author="Administrator" w:date="2023-09-15T08:36:00Z">
              <w:rPr>
                <w:rFonts w:hint="eastAsia" w:ascii="仿宋" w:hAnsi="仿宋" w:eastAsia="仿宋" w:cs="仿宋"/>
                <w:sz w:val="32"/>
                <w:szCs w:val="32"/>
                <w:lang w:eastAsia="zh-CN"/>
              </w:rPr>
            </w:rPrChange>
          </w:rPr>
          <w:t>三、关于裁量。</w:t>
        </w:r>
      </w:ins>
      <w:ins w:id="1093" w:author="user" w:date="2023-09-14T10:45:00Z">
        <w:r>
          <w:rPr>
            <w:rFonts w:hint="eastAsia" w:ascii="仿宋_GB2312" w:hAnsi="仿宋_GB2312" w:eastAsia="仿宋_GB2312" w:cs="仿宋_GB2312"/>
            <w:sz w:val="32"/>
            <w:szCs w:val="32"/>
            <w:lang w:eastAsia="zh-CN"/>
            <w:rPrChange w:id="1094" w:author="Administrator" w:date="2023-09-15T08:36:00Z">
              <w:rPr>
                <w:rFonts w:hint="eastAsia" w:ascii="仿宋" w:hAnsi="仿宋" w:eastAsia="仿宋" w:cs="仿宋"/>
                <w:sz w:val="32"/>
                <w:szCs w:val="32"/>
                <w:lang w:eastAsia="zh-CN"/>
              </w:rPr>
            </w:rPrChange>
          </w:rPr>
          <w:t>被申请人根据</w:t>
        </w:r>
      </w:ins>
      <w:ins w:id="1095" w:author="user" w:date="2023-09-14T10:46:00Z">
        <w:r>
          <w:rPr>
            <w:rFonts w:hint="eastAsia" w:ascii="仿宋_GB2312" w:hAnsi="仿宋_GB2312" w:eastAsia="仿宋_GB2312" w:cs="仿宋_GB2312"/>
            <w:sz w:val="32"/>
            <w:szCs w:val="32"/>
            <w:rPrChange w:id="1096" w:author="Administrator" w:date="2023-09-15T08:36:00Z">
              <w:rPr>
                <w:rFonts w:hint="eastAsia" w:ascii="仿宋" w:hAnsi="仿宋" w:eastAsia="仿宋" w:cs="仿宋"/>
                <w:sz w:val="32"/>
                <w:szCs w:val="32"/>
              </w:rPr>
            </w:rPrChange>
          </w:rPr>
          <w:t>《中华人民共和国价格法》</w:t>
        </w:r>
      </w:ins>
      <w:ins w:id="1097" w:author="user" w:date="2023-09-14T10:46:00Z">
        <w:r>
          <w:rPr>
            <w:rFonts w:hint="eastAsia" w:ascii="仿宋_GB2312" w:hAnsi="仿宋_GB2312" w:eastAsia="仿宋_GB2312" w:cs="仿宋_GB2312"/>
            <w:sz w:val="32"/>
            <w:szCs w:val="32"/>
            <w:lang w:eastAsia="zh-CN"/>
            <w:rPrChange w:id="1098" w:author="Administrator" w:date="2023-09-15T08:36:00Z">
              <w:rPr>
                <w:rFonts w:hint="eastAsia" w:ascii="仿宋" w:hAnsi="仿宋" w:eastAsia="仿宋" w:cs="仿宋"/>
                <w:sz w:val="32"/>
                <w:szCs w:val="32"/>
                <w:lang w:eastAsia="zh-CN"/>
              </w:rPr>
            </w:rPrChange>
          </w:rPr>
          <w:t>第</w:t>
        </w:r>
      </w:ins>
      <w:ins w:id="1099" w:author="user" w:date="2023-09-14T10:48:00Z">
        <w:r>
          <w:rPr>
            <w:rFonts w:hint="eastAsia" w:ascii="仿宋_GB2312" w:hAnsi="仿宋_GB2312" w:eastAsia="仿宋_GB2312" w:cs="仿宋_GB2312"/>
            <w:sz w:val="32"/>
            <w:szCs w:val="32"/>
            <w:lang w:eastAsia="zh-CN"/>
            <w:rPrChange w:id="1100" w:author="Administrator" w:date="2023-09-15T08:36:00Z">
              <w:rPr>
                <w:rFonts w:hint="eastAsia" w:ascii="仿宋" w:hAnsi="仿宋" w:eastAsia="仿宋" w:cs="仿宋"/>
                <w:sz w:val="32"/>
                <w:szCs w:val="32"/>
                <w:lang w:eastAsia="zh-CN"/>
              </w:rPr>
            </w:rPrChange>
          </w:rPr>
          <w:t>四十二</w:t>
        </w:r>
      </w:ins>
      <w:ins w:id="1101" w:author="user" w:date="2023-09-14T10:46:00Z">
        <w:r>
          <w:rPr>
            <w:rFonts w:hint="eastAsia" w:ascii="仿宋_GB2312" w:hAnsi="仿宋_GB2312" w:eastAsia="仿宋_GB2312" w:cs="仿宋_GB2312"/>
            <w:sz w:val="32"/>
            <w:szCs w:val="32"/>
            <w:lang w:eastAsia="zh-CN"/>
            <w:rPrChange w:id="1102" w:author="Administrator" w:date="2023-09-15T08:36:00Z">
              <w:rPr>
                <w:rFonts w:hint="eastAsia" w:ascii="仿宋" w:hAnsi="仿宋" w:eastAsia="仿宋" w:cs="仿宋"/>
                <w:sz w:val="32"/>
                <w:szCs w:val="32"/>
                <w:lang w:eastAsia="zh-CN"/>
              </w:rPr>
            </w:rPrChange>
          </w:rPr>
          <w:t>条、《价格违法</w:t>
        </w:r>
      </w:ins>
      <w:ins w:id="1103" w:author="user" w:date="2023-09-14T10:47:00Z">
        <w:r>
          <w:rPr>
            <w:rFonts w:hint="eastAsia" w:ascii="仿宋_GB2312" w:hAnsi="仿宋_GB2312" w:eastAsia="仿宋_GB2312" w:cs="仿宋_GB2312"/>
            <w:sz w:val="32"/>
            <w:szCs w:val="32"/>
            <w:lang w:eastAsia="zh-CN"/>
            <w:rPrChange w:id="1104" w:author="Administrator" w:date="2023-09-15T08:36:00Z">
              <w:rPr>
                <w:rFonts w:hint="eastAsia" w:ascii="仿宋" w:hAnsi="仿宋" w:eastAsia="仿宋" w:cs="仿宋"/>
                <w:sz w:val="32"/>
                <w:szCs w:val="32"/>
                <w:lang w:eastAsia="zh-CN"/>
              </w:rPr>
            </w:rPrChange>
          </w:rPr>
          <w:t>行为行政处罚规定</w:t>
        </w:r>
      </w:ins>
      <w:ins w:id="1105" w:author="user" w:date="2023-09-14T10:46:00Z">
        <w:r>
          <w:rPr>
            <w:rFonts w:hint="eastAsia" w:ascii="仿宋_GB2312" w:hAnsi="仿宋_GB2312" w:eastAsia="仿宋_GB2312" w:cs="仿宋_GB2312"/>
            <w:sz w:val="32"/>
            <w:szCs w:val="32"/>
            <w:lang w:eastAsia="zh-CN"/>
            <w:rPrChange w:id="1106" w:author="Administrator" w:date="2023-09-15T08:36:00Z">
              <w:rPr>
                <w:rFonts w:hint="eastAsia" w:ascii="仿宋" w:hAnsi="仿宋" w:eastAsia="仿宋" w:cs="仿宋"/>
                <w:sz w:val="32"/>
                <w:szCs w:val="32"/>
                <w:lang w:eastAsia="zh-CN"/>
              </w:rPr>
            </w:rPrChange>
          </w:rPr>
          <w:t>》</w:t>
        </w:r>
      </w:ins>
      <w:ins w:id="1107" w:author="user" w:date="2023-09-14T10:48:00Z">
        <w:r>
          <w:rPr>
            <w:rFonts w:hint="eastAsia" w:ascii="仿宋_GB2312" w:hAnsi="仿宋_GB2312" w:eastAsia="仿宋_GB2312" w:cs="仿宋_GB2312"/>
            <w:sz w:val="32"/>
            <w:szCs w:val="32"/>
            <w:lang w:eastAsia="zh-CN"/>
            <w:rPrChange w:id="1108" w:author="Administrator" w:date="2023-09-15T08:36:00Z">
              <w:rPr>
                <w:rFonts w:hint="eastAsia" w:ascii="仿宋" w:hAnsi="仿宋" w:eastAsia="仿宋" w:cs="仿宋"/>
                <w:sz w:val="32"/>
                <w:szCs w:val="32"/>
                <w:lang w:eastAsia="zh-CN"/>
              </w:rPr>
            </w:rPrChange>
          </w:rPr>
          <w:t>第十三条对申请人未明码标价的行为处罚</w:t>
        </w:r>
      </w:ins>
      <w:ins w:id="1109" w:author="user" w:date="2023-09-14T10:48:00Z">
        <w:r>
          <w:rPr>
            <w:rFonts w:hint="eastAsia" w:ascii="仿宋_GB2312" w:hAnsi="仿宋_GB2312" w:eastAsia="仿宋_GB2312" w:cs="仿宋_GB2312"/>
            <w:sz w:val="32"/>
            <w:szCs w:val="32"/>
            <w:lang w:val="en-US" w:eastAsia="zh-CN"/>
            <w:rPrChange w:id="1110" w:author="Administrator" w:date="2023-09-15T08:36:00Z">
              <w:rPr>
                <w:rFonts w:hint="eastAsia" w:ascii="仿宋" w:hAnsi="仿宋" w:eastAsia="仿宋" w:cs="仿宋"/>
                <w:sz w:val="32"/>
                <w:szCs w:val="32"/>
                <w:lang w:val="en-US" w:eastAsia="zh-CN"/>
              </w:rPr>
            </w:rPrChange>
          </w:rPr>
          <w:t>1000元，</w:t>
        </w:r>
      </w:ins>
      <w:ins w:id="1111" w:author="user" w:date="2023-09-14T20:09:00Z">
        <w:r>
          <w:rPr>
            <w:rFonts w:hint="eastAsia" w:ascii="仿宋_GB2312" w:hAnsi="仿宋_GB2312" w:eastAsia="仿宋_GB2312" w:cs="仿宋_GB2312"/>
            <w:sz w:val="32"/>
            <w:szCs w:val="32"/>
            <w:lang w:val="en-US" w:eastAsia="zh-CN"/>
            <w:rPrChange w:id="1112" w:author="Administrator" w:date="2023-09-15T08:36:00Z">
              <w:rPr>
                <w:rFonts w:hint="eastAsia" w:ascii="仿宋" w:hAnsi="仿宋" w:eastAsia="仿宋" w:cs="仿宋"/>
                <w:sz w:val="32"/>
                <w:szCs w:val="32"/>
                <w:lang w:val="en-US" w:eastAsia="zh-CN"/>
              </w:rPr>
            </w:rPrChange>
          </w:rPr>
          <w:t>在法律法规规定的限度内</w:t>
        </w:r>
      </w:ins>
      <w:ins w:id="1113" w:author="user" w:date="2023-09-14T10:48:00Z">
        <w:r>
          <w:rPr>
            <w:rFonts w:hint="eastAsia" w:ascii="仿宋_GB2312" w:hAnsi="仿宋_GB2312" w:eastAsia="仿宋_GB2312" w:cs="仿宋_GB2312"/>
            <w:sz w:val="32"/>
            <w:szCs w:val="32"/>
            <w:lang w:val="en-US" w:eastAsia="zh-CN"/>
            <w:rPrChange w:id="1114" w:author="Administrator" w:date="2023-09-15T08:36:00Z">
              <w:rPr>
                <w:rFonts w:hint="eastAsia" w:ascii="仿宋" w:hAnsi="仿宋" w:eastAsia="仿宋" w:cs="仿宋"/>
                <w:sz w:val="32"/>
                <w:szCs w:val="32"/>
                <w:lang w:val="en-US" w:eastAsia="zh-CN"/>
              </w:rPr>
            </w:rPrChange>
          </w:rPr>
          <w:t>。</w:t>
        </w:r>
      </w:ins>
      <w:ins w:id="1115" w:author="user" w:date="2023-09-14T10:52:00Z">
        <w:r>
          <w:rPr>
            <w:rFonts w:hint="eastAsia" w:ascii="仿宋_GB2312" w:hAnsi="仿宋_GB2312" w:eastAsia="仿宋_GB2312" w:cs="仿宋_GB2312"/>
            <w:sz w:val="32"/>
            <w:szCs w:val="32"/>
            <w:lang w:eastAsia="zh-CN"/>
            <w:rPrChange w:id="1116" w:author="Administrator" w:date="2023-09-15T08:36:00Z">
              <w:rPr>
                <w:rFonts w:hint="eastAsia" w:ascii="仿宋" w:hAnsi="仿宋" w:eastAsia="仿宋" w:cs="仿宋"/>
                <w:sz w:val="32"/>
                <w:szCs w:val="32"/>
                <w:lang w:eastAsia="zh-CN"/>
              </w:rPr>
            </w:rPrChange>
          </w:rPr>
          <w:t>被申请人根据</w:t>
        </w:r>
      </w:ins>
      <w:ins w:id="1117" w:author="user" w:date="2023-09-14T10:52:00Z">
        <w:r>
          <w:rPr>
            <w:rFonts w:hint="eastAsia" w:ascii="仿宋_GB2312" w:hAnsi="仿宋_GB2312" w:eastAsia="仿宋_GB2312" w:cs="仿宋_GB2312"/>
            <w:sz w:val="32"/>
            <w:szCs w:val="32"/>
            <w:rPrChange w:id="1118" w:author="Administrator" w:date="2023-09-15T08:36:00Z">
              <w:rPr>
                <w:rFonts w:hint="eastAsia" w:ascii="仿宋" w:hAnsi="仿宋" w:eastAsia="仿宋" w:cs="仿宋"/>
                <w:sz w:val="32"/>
                <w:szCs w:val="32"/>
              </w:rPr>
            </w:rPrChange>
          </w:rPr>
          <w:t>《中华人民共和国价格法》</w:t>
        </w:r>
      </w:ins>
      <w:ins w:id="1119" w:author="user" w:date="2023-09-14T10:52:00Z">
        <w:r>
          <w:rPr>
            <w:rFonts w:hint="eastAsia" w:ascii="仿宋_GB2312" w:hAnsi="仿宋_GB2312" w:eastAsia="仿宋_GB2312" w:cs="仿宋_GB2312"/>
            <w:sz w:val="32"/>
            <w:szCs w:val="32"/>
            <w:lang w:eastAsia="zh-CN"/>
            <w:rPrChange w:id="1120" w:author="Administrator" w:date="2023-09-15T08:36:00Z">
              <w:rPr>
                <w:rFonts w:hint="eastAsia" w:ascii="仿宋" w:hAnsi="仿宋" w:eastAsia="仿宋" w:cs="仿宋"/>
                <w:sz w:val="32"/>
                <w:szCs w:val="32"/>
                <w:lang w:eastAsia="zh-CN"/>
              </w:rPr>
            </w:rPrChange>
          </w:rPr>
          <w:t>第</w:t>
        </w:r>
      </w:ins>
      <w:ins w:id="1121" w:author="user" w:date="2023-09-14T10:52:00Z">
        <w:del w:id="1122" w:author="Administrator" w:date="2023-09-18T11:26:00Z">
          <w:r>
            <w:rPr>
              <w:rFonts w:hint="eastAsia" w:ascii="仿宋_GB2312" w:hAnsi="仿宋_GB2312" w:eastAsia="仿宋_GB2312" w:cs="仿宋_GB2312"/>
              <w:sz w:val="32"/>
              <w:szCs w:val="32"/>
              <w:lang w:eastAsia="zh-CN"/>
              <w:rPrChange w:id="1123" w:author="Administrator" w:date="2023-09-15T08:36:00Z">
                <w:rPr>
                  <w:rFonts w:hint="eastAsia" w:ascii="仿宋" w:hAnsi="仿宋" w:eastAsia="仿宋" w:cs="仿宋"/>
                  <w:sz w:val="32"/>
                  <w:szCs w:val="32"/>
                  <w:lang w:eastAsia="zh-CN"/>
                </w:rPr>
              </w:rPrChange>
            </w:rPr>
            <w:delText>四十二</w:delText>
          </w:r>
        </w:del>
      </w:ins>
      <w:ins w:id="1124" w:author="Administrator" w:date="2023-09-18T11:26:00Z">
        <w:r>
          <w:rPr>
            <w:rFonts w:hint="eastAsia" w:ascii="仿宋_GB2312" w:hAnsi="仿宋_GB2312" w:eastAsia="仿宋_GB2312" w:cs="仿宋_GB2312"/>
            <w:sz w:val="32"/>
            <w:szCs w:val="32"/>
            <w:lang w:eastAsia="zh-CN"/>
          </w:rPr>
          <w:t>四十</w:t>
        </w:r>
      </w:ins>
      <w:ins w:id="1125" w:author="user" w:date="2023-09-14T10:52:00Z">
        <w:r>
          <w:rPr>
            <w:rFonts w:hint="eastAsia" w:ascii="仿宋_GB2312" w:hAnsi="仿宋_GB2312" w:eastAsia="仿宋_GB2312" w:cs="仿宋_GB2312"/>
            <w:sz w:val="32"/>
            <w:szCs w:val="32"/>
            <w:lang w:eastAsia="zh-CN"/>
            <w:rPrChange w:id="1126" w:author="Administrator" w:date="2023-09-15T08:36:00Z">
              <w:rPr>
                <w:rFonts w:hint="eastAsia" w:ascii="仿宋" w:hAnsi="仿宋" w:eastAsia="仿宋" w:cs="仿宋"/>
                <w:sz w:val="32"/>
                <w:szCs w:val="32"/>
                <w:lang w:eastAsia="zh-CN"/>
              </w:rPr>
            </w:rPrChange>
          </w:rPr>
          <w:t>条、</w:t>
        </w:r>
      </w:ins>
      <w:ins w:id="1127" w:author="user" w:date="2023-09-14T10:54:00Z">
        <w:r>
          <w:rPr>
            <w:rFonts w:hint="eastAsia" w:ascii="仿宋_GB2312" w:hAnsi="仿宋_GB2312" w:eastAsia="仿宋_GB2312" w:cs="仿宋_GB2312"/>
            <w:sz w:val="32"/>
            <w:szCs w:val="32"/>
            <w:lang w:eastAsia="zh-CN"/>
            <w:rPrChange w:id="1128" w:author="Administrator" w:date="2023-09-15T08:36:00Z">
              <w:rPr>
                <w:rFonts w:hint="eastAsia" w:ascii="仿宋" w:hAnsi="仿宋" w:eastAsia="仿宋" w:cs="仿宋"/>
                <w:sz w:val="32"/>
                <w:szCs w:val="32"/>
                <w:lang w:eastAsia="zh-CN"/>
              </w:rPr>
            </w:rPrChange>
          </w:rPr>
          <w:t>《价格违法行为行政处罚规定》第七条、十一条，按照从轻情节</w:t>
        </w:r>
      </w:ins>
      <w:ins w:id="1129" w:author="user" w:date="2023-09-14T20:10:00Z">
        <w:r>
          <w:rPr>
            <w:rFonts w:hint="eastAsia" w:ascii="仿宋_GB2312" w:hAnsi="仿宋_GB2312" w:eastAsia="仿宋_GB2312" w:cs="仿宋_GB2312"/>
            <w:sz w:val="32"/>
            <w:szCs w:val="32"/>
            <w:lang w:eastAsia="zh-CN"/>
            <w:rPrChange w:id="1130" w:author="Administrator" w:date="2023-09-15T08:36:00Z">
              <w:rPr>
                <w:rFonts w:hint="eastAsia" w:ascii="仿宋" w:hAnsi="仿宋" w:eastAsia="仿宋" w:cs="仿宋"/>
                <w:sz w:val="32"/>
                <w:szCs w:val="32"/>
                <w:lang w:eastAsia="zh-CN"/>
              </w:rPr>
            </w:rPrChange>
          </w:rPr>
          <w:t>对</w:t>
        </w:r>
      </w:ins>
      <w:ins w:id="1131" w:author="user" w:date="2023-09-14T20:12:00Z">
        <w:r>
          <w:rPr>
            <w:rFonts w:hint="eastAsia" w:ascii="仿宋_GB2312" w:hAnsi="仿宋_GB2312" w:eastAsia="仿宋_GB2312" w:cs="仿宋_GB2312"/>
            <w:sz w:val="32"/>
            <w:szCs w:val="32"/>
            <w:lang w:eastAsia="zh-CN"/>
            <w:rPrChange w:id="1132" w:author="Administrator" w:date="2023-09-15T08:36:00Z">
              <w:rPr>
                <w:rFonts w:hint="eastAsia" w:ascii="仿宋" w:hAnsi="仿宋" w:eastAsia="仿宋" w:cs="仿宋"/>
                <w:sz w:val="32"/>
                <w:szCs w:val="32"/>
                <w:lang w:eastAsia="zh-CN"/>
              </w:rPr>
            </w:rPrChange>
          </w:rPr>
          <w:t>虚假折价销售行为</w:t>
        </w:r>
      </w:ins>
      <w:ins w:id="1133" w:author="user" w:date="2023-09-14T10:55:00Z">
        <w:r>
          <w:rPr>
            <w:rFonts w:hint="eastAsia" w:ascii="仿宋_GB2312" w:hAnsi="仿宋_GB2312" w:eastAsia="仿宋_GB2312" w:cs="仿宋_GB2312"/>
            <w:sz w:val="32"/>
            <w:szCs w:val="32"/>
            <w:lang w:eastAsia="zh-CN"/>
            <w:rPrChange w:id="1134" w:author="Administrator" w:date="2023-09-15T08:36:00Z">
              <w:rPr>
                <w:rFonts w:hint="eastAsia" w:ascii="仿宋" w:hAnsi="仿宋" w:eastAsia="仿宋" w:cs="仿宋"/>
                <w:sz w:val="32"/>
                <w:szCs w:val="32"/>
                <w:lang w:eastAsia="zh-CN"/>
              </w:rPr>
            </w:rPrChange>
          </w:rPr>
          <w:t>处罚款</w:t>
        </w:r>
      </w:ins>
      <w:ins w:id="1135" w:author="user" w:date="2023-09-14T10:55:00Z">
        <w:r>
          <w:rPr>
            <w:rFonts w:hint="eastAsia" w:ascii="仿宋_GB2312" w:hAnsi="仿宋_GB2312" w:eastAsia="仿宋_GB2312" w:cs="仿宋_GB2312"/>
            <w:sz w:val="32"/>
            <w:szCs w:val="32"/>
            <w:lang w:val="en-US" w:eastAsia="zh-CN"/>
            <w:rPrChange w:id="1136" w:author="Administrator" w:date="2023-09-15T08:36:00Z">
              <w:rPr>
                <w:rFonts w:hint="eastAsia" w:ascii="仿宋" w:hAnsi="仿宋" w:eastAsia="仿宋" w:cs="仿宋"/>
                <w:sz w:val="32"/>
                <w:szCs w:val="32"/>
                <w:lang w:val="en-US" w:eastAsia="zh-CN"/>
              </w:rPr>
            </w:rPrChange>
          </w:rPr>
          <w:t>15000元，</w:t>
        </w:r>
      </w:ins>
      <w:ins w:id="1137" w:author="user" w:date="2023-09-14T20:08:00Z">
        <w:r>
          <w:rPr>
            <w:rFonts w:hint="eastAsia" w:ascii="仿宋_GB2312" w:hAnsi="仿宋_GB2312" w:eastAsia="仿宋_GB2312" w:cs="仿宋_GB2312"/>
            <w:sz w:val="32"/>
            <w:szCs w:val="32"/>
            <w:lang w:val="en-US" w:eastAsia="zh-CN"/>
            <w:rPrChange w:id="1138" w:author="Administrator" w:date="2023-09-15T08:36:00Z">
              <w:rPr>
                <w:rFonts w:hint="eastAsia" w:ascii="仿宋" w:hAnsi="仿宋" w:eastAsia="仿宋" w:cs="仿宋"/>
                <w:sz w:val="32"/>
                <w:szCs w:val="32"/>
                <w:lang w:val="en-US" w:eastAsia="zh-CN"/>
              </w:rPr>
            </w:rPrChange>
          </w:rPr>
          <w:t>在法律</w:t>
        </w:r>
      </w:ins>
      <w:ins w:id="1139" w:author="user" w:date="2023-09-14T20:09:00Z">
        <w:r>
          <w:rPr>
            <w:rFonts w:hint="eastAsia" w:ascii="仿宋_GB2312" w:hAnsi="仿宋_GB2312" w:eastAsia="仿宋_GB2312" w:cs="仿宋_GB2312"/>
            <w:sz w:val="32"/>
            <w:szCs w:val="32"/>
            <w:lang w:val="en-US" w:eastAsia="zh-CN"/>
            <w:rPrChange w:id="1140" w:author="Administrator" w:date="2023-09-15T08:36:00Z">
              <w:rPr>
                <w:rFonts w:hint="eastAsia" w:ascii="仿宋" w:hAnsi="仿宋" w:eastAsia="仿宋" w:cs="仿宋"/>
                <w:sz w:val="32"/>
                <w:szCs w:val="32"/>
                <w:lang w:val="en-US" w:eastAsia="zh-CN"/>
              </w:rPr>
            </w:rPrChange>
          </w:rPr>
          <w:t>法规规定的限度内</w:t>
        </w:r>
      </w:ins>
      <w:ins w:id="1141" w:author="user" w:date="2023-09-14T10:55:00Z">
        <w:r>
          <w:rPr>
            <w:rFonts w:hint="eastAsia" w:ascii="仿宋_GB2312" w:hAnsi="仿宋_GB2312" w:eastAsia="仿宋_GB2312" w:cs="仿宋_GB2312"/>
            <w:sz w:val="32"/>
            <w:szCs w:val="32"/>
            <w:lang w:val="en-US" w:eastAsia="zh-CN"/>
            <w:rPrChange w:id="1142" w:author="Administrator" w:date="2023-09-15T08:36:00Z">
              <w:rPr>
                <w:rFonts w:hint="eastAsia" w:ascii="仿宋" w:hAnsi="仿宋" w:eastAsia="仿宋" w:cs="仿宋"/>
                <w:sz w:val="32"/>
                <w:szCs w:val="32"/>
                <w:lang w:val="en-US" w:eastAsia="zh-CN"/>
              </w:rPr>
            </w:rPrChange>
          </w:rPr>
          <w:t>。</w:t>
        </w:r>
      </w:ins>
    </w:p>
    <w:p>
      <w:pPr>
        <w:pStyle w:val="6"/>
        <w:widowControl w:val="0"/>
        <w:shd w:val="clear" w:color="050000" w:fill="FFFFFF"/>
        <w:spacing w:beforeLines="0" w:beforeAutospacing="0" w:afterLines="0" w:afterAutospacing="0" w:line="560" w:lineRule="exact"/>
        <w:ind w:left="0" w:firstLine="0"/>
        <w:rPr>
          <w:del w:id="1144" w:author="user" w:date="2023-09-14T20:22:00Z"/>
          <w:rFonts w:hint="eastAsia" w:ascii="仿宋_GB2312" w:hAnsi="仿宋_GB2312" w:eastAsia="仿宋_GB2312" w:cs="仿宋_GB2312"/>
          <w:sz w:val="32"/>
          <w:szCs w:val="32"/>
          <w:rPrChange w:id="1145" w:author="Administrator" w:date="2023-09-15T08:36:00Z">
            <w:rPr>
              <w:del w:id="1146" w:author="user" w:date="2023-09-14T20:22:00Z"/>
              <w:rFonts w:hint="eastAsia" w:ascii="仿宋" w:hAnsi="仿宋" w:eastAsia="仿宋" w:cs="仿宋"/>
              <w:sz w:val="32"/>
              <w:szCs w:val="32"/>
            </w:rPr>
          </w:rPrChange>
        </w:rPr>
        <w:pPrChange w:id="1143" w:author="Administrator" w:date="2023-09-15T08:36:00Z">
          <w:pPr>
            <w:pStyle w:val="6"/>
            <w:widowControl/>
            <w:shd w:val="clear" w:color="050000" w:fill="FFFFFF"/>
            <w:ind w:left="0" w:firstLine="0"/>
          </w:pPr>
        </w:pPrChange>
      </w:pPr>
      <w:del w:id="1147" w:author="user" w:date="2023-09-14T20:22:00Z">
        <w:r>
          <w:rPr>
            <w:rFonts w:hint="eastAsia" w:ascii="仿宋_GB2312" w:hAnsi="仿宋_GB2312" w:eastAsia="仿宋_GB2312" w:cs="仿宋_GB2312"/>
            <w:sz w:val="32"/>
            <w:szCs w:val="32"/>
            <w:rPrChange w:id="1148" w:author="Administrator" w:date="2023-09-15T08:36:00Z">
              <w:rPr>
                <w:rFonts w:hint="eastAsia" w:ascii="仿宋" w:hAnsi="仿宋" w:eastAsia="仿宋" w:cs="仿宋"/>
                <w:sz w:val="32"/>
                <w:szCs w:val="32"/>
              </w:rPr>
            </w:rPrChange>
          </w:rPr>
          <w:delText>《中华人民共和国价格法》</w:delText>
        </w:r>
      </w:del>
      <w:del w:id="1149" w:author="user" w:date="2023-09-14T20:22:00Z">
        <w:r>
          <w:rPr>
            <w:rFonts w:hint="eastAsia" w:ascii="仿宋_GB2312" w:hAnsi="仿宋_GB2312" w:eastAsia="仿宋_GB2312" w:cs="仿宋_GB2312"/>
            <w:b w:val="0"/>
            <w:bCs w:val="0"/>
            <w:i w:val="0"/>
            <w:iCs w:val="0"/>
            <w:caps w:val="0"/>
            <w:color w:val="000000"/>
            <w:spacing w:val="0"/>
            <w:sz w:val="32"/>
            <w:szCs w:val="32"/>
            <w:shd w:val="clear" w:color="0A0000" w:fill="FFFFFF"/>
            <w:rPrChange w:id="1150" w:author="Administrator" w:date="2023-09-15T08:36:00Z">
              <w:rPr>
                <w:rFonts w:hint="eastAsia" w:ascii="仿宋" w:hAnsi="仿宋" w:eastAsia="仿宋" w:cs="仿宋"/>
                <w:b w:val="0"/>
                <w:bCs w:val="0"/>
                <w:i w:val="0"/>
                <w:iCs w:val="0"/>
                <w:caps w:val="0"/>
                <w:color w:val="000000"/>
                <w:spacing w:val="0"/>
                <w:sz w:val="32"/>
                <w:szCs w:val="32"/>
                <w:shd w:val="clear" w:color="0A0000" w:fill="FFFFFF"/>
              </w:rPr>
            </w:rPrChange>
          </w:rPr>
          <w:delText>第五条</w:delText>
        </w:r>
      </w:del>
      <w:del w:id="1151" w:author="user" w:date="2023-09-14T20:22:00Z">
        <w:r>
          <w:rPr>
            <w:rFonts w:hint="eastAsia" w:ascii="仿宋_GB2312" w:hAnsi="仿宋_GB2312" w:eastAsia="仿宋_GB2312" w:cs="仿宋_GB2312"/>
            <w:b/>
            <w:bCs/>
            <w:i w:val="0"/>
            <w:iCs w:val="0"/>
            <w:caps w:val="0"/>
            <w:color w:val="000000"/>
            <w:spacing w:val="0"/>
            <w:sz w:val="32"/>
            <w:szCs w:val="32"/>
            <w:shd w:val="clear" w:color="0A0000" w:fill="FFFFFF"/>
            <w:lang w:eastAsia="zh-CN"/>
            <w:rPrChange w:id="1152" w:author="Administrator" w:date="2023-09-15T08:36:00Z">
              <w:rPr>
                <w:rFonts w:hint="eastAsia" w:ascii="仿宋" w:hAnsi="仿宋" w:eastAsia="仿宋" w:cs="仿宋"/>
                <w:b/>
                <w:bCs/>
                <w:i w:val="0"/>
                <w:iCs w:val="0"/>
                <w:caps w:val="0"/>
                <w:color w:val="000000"/>
                <w:spacing w:val="0"/>
                <w:sz w:val="32"/>
                <w:szCs w:val="32"/>
                <w:shd w:val="clear" w:color="0A0000" w:fill="FFFFFF"/>
                <w:lang w:eastAsia="zh-CN"/>
              </w:rPr>
            </w:rPrChange>
          </w:rPr>
          <w:delText>：“</w:delText>
        </w:r>
      </w:del>
      <w:del w:id="1153" w:author="user" w:date="2023-09-14T20:22:00Z">
        <w:r>
          <w:rPr>
            <w:rFonts w:hint="eastAsia" w:ascii="仿宋_GB2312" w:hAnsi="仿宋_GB2312" w:eastAsia="仿宋_GB2312" w:cs="仿宋_GB2312"/>
            <w:i w:val="0"/>
            <w:iCs w:val="0"/>
            <w:caps w:val="0"/>
            <w:color w:val="000000"/>
            <w:spacing w:val="0"/>
            <w:sz w:val="32"/>
            <w:szCs w:val="32"/>
            <w:shd w:val="clear" w:color="080000" w:fill="FFFFFF"/>
            <w:rPrChange w:id="1154" w:author="Administrator" w:date="2023-09-15T08:36:00Z">
              <w:rPr>
                <w:rFonts w:hint="eastAsia" w:ascii="仿宋" w:hAnsi="仿宋" w:eastAsia="仿宋" w:cs="仿宋"/>
                <w:i w:val="0"/>
                <w:iCs w:val="0"/>
                <w:caps w:val="0"/>
                <w:color w:val="000000"/>
                <w:spacing w:val="0"/>
                <w:sz w:val="32"/>
                <w:szCs w:val="32"/>
                <w:shd w:val="clear" w:color="080000" w:fill="FFFFFF"/>
              </w:rPr>
            </w:rPrChange>
          </w:rPr>
          <w:delText>县级以上地方各级人民政府价格主管部门负责本行政区域内的价格工作。县级以上地方各级人民政府其他有关部门在各自的职责范围内，负责有关的价格工作</w:delText>
        </w:r>
      </w:del>
      <w:del w:id="1155" w:author="user" w:date="2023-09-14T20:22:00Z">
        <w:r>
          <w:rPr>
            <w:rFonts w:hint="eastAsia" w:ascii="仿宋_GB2312" w:hAnsi="仿宋_GB2312" w:eastAsia="仿宋_GB2312" w:cs="仿宋_GB2312"/>
            <w:i w:val="0"/>
            <w:iCs w:val="0"/>
            <w:caps w:val="0"/>
            <w:color w:val="000000"/>
            <w:spacing w:val="0"/>
            <w:sz w:val="32"/>
            <w:szCs w:val="32"/>
            <w:shd w:val="clear" w:color="080000" w:fill="FFFFFF"/>
            <w:lang w:eastAsia="zh-CN"/>
            <w:rPrChange w:id="1156" w:author="Administrator" w:date="2023-09-15T08:36:00Z">
              <w:rPr>
                <w:rFonts w:hint="eastAsia" w:ascii="仿宋" w:hAnsi="仿宋" w:eastAsia="仿宋" w:cs="仿宋"/>
                <w:i w:val="0"/>
                <w:iCs w:val="0"/>
                <w:caps w:val="0"/>
                <w:color w:val="000000"/>
                <w:spacing w:val="0"/>
                <w:sz w:val="32"/>
                <w:szCs w:val="32"/>
                <w:shd w:val="clear" w:color="080000" w:fill="FFFFFF"/>
                <w:lang w:eastAsia="zh-CN"/>
              </w:rPr>
            </w:rPrChange>
          </w:rPr>
          <w:delText>”、</w:delText>
        </w:r>
      </w:del>
      <w:del w:id="1157" w:author="user" w:date="2023-09-14T20:22:00Z">
        <w:r>
          <w:rPr>
            <w:rFonts w:hint="eastAsia" w:ascii="仿宋_GB2312" w:hAnsi="仿宋_GB2312" w:eastAsia="仿宋_GB2312" w:cs="仿宋_GB2312"/>
            <w:b w:val="0"/>
            <w:bCs w:val="0"/>
            <w:i w:val="0"/>
            <w:iCs w:val="0"/>
            <w:caps w:val="0"/>
            <w:color w:val="000000"/>
            <w:spacing w:val="0"/>
            <w:sz w:val="32"/>
            <w:szCs w:val="32"/>
            <w:shd w:val="clear" w:color="0A0000" w:fill="FFFFFF"/>
            <w:rPrChange w:id="1158" w:author="Administrator" w:date="2023-09-15T08:36:00Z">
              <w:rPr>
                <w:rFonts w:hint="eastAsia" w:ascii="仿宋" w:hAnsi="仿宋" w:eastAsia="仿宋" w:cs="仿宋"/>
                <w:b w:val="0"/>
                <w:bCs w:val="0"/>
                <w:i w:val="0"/>
                <w:iCs w:val="0"/>
                <w:caps w:val="0"/>
                <w:color w:val="000000"/>
                <w:spacing w:val="0"/>
                <w:sz w:val="32"/>
                <w:szCs w:val="32"/>
                <w:shd w:val="clear" w:color="0A0000" w:fill="FFFFFF"/>
              </w:rPr>
            </w:rPrChange>
          </w:rPr>
          <w:delText>第七条</w:delText>
        </w:r>
      </w:del>
      <w:del w:id="1159" w:author="user" w:date="2023-09-14T20:22:00Z">
        <w:r>
          <w:rPr>
            <w:rFonts w:hint="eastAsia" w:ascii="仿宋_GB2312" w:hAnsi="仿宋_GB2312" w:eastAsia="仿宋_GB2312" w:cs="仿宋_GB2312"/>
            <w:b w:val="0"/>
            <w:bCs w:val="0"/>
            <w:i w:val="0"/>
            <w:iCs w:val="0"/>
            <w:caps w:val="0"/>
            <w:color w:val="000000"/>
            <w:spacing w:val="0"/>
            <w:sz w:val="32"/>
            <w:szCs w:val="32"/>
            <w:shd w:val="clear" w:color="0A0000" w:fill="FFFFFF"/>
            <w:lang w:eastAsia="zh-CN"/>
            <w:rPrChange w:id="1160" w:author="Administrator" w:date="2023-09-15T08:36:00Z">
              <w:rPr>
                <w:rFonts w:hint="eastAsia" w:ascii="仿宋" w:hAnsi="仿宋" w:eastAsia="仿宋" w:cs="仿宋"/>
                <w:b w:val="0"/>
                <w:bCs w:val="0"/>
                <w:i w:val="0"/>
                <w:iCs w:val="0"/>
                <w:caps w:val="0"/>
                <w:color w:val="000000"/>
                <w:spacing w:val="0"/>
                <w:sz w:val="32"/>
                <w:szCs w:val="32"/>
                <w:shd w:val="clear" w:color="0A0000" w:fill="FFFFFF"/>
                <w:lang w:eastAsia="zh-CN"/>
              </w:rPr>
            </w:rPrChange>
          </w:rPr>
          <w:delText>：</w:delText>
        </w:r>
      </w:del>
      <w:del w:id="1161" w:author="user" w:date="2023-09-14T20:22:00Z">
        <w:r>
          <w:rPr>
            <w:rFonts w:hint="eastAsia" w:ascii="仿宋_GB2312" w:hAnsi="仿宋_GB2312" w:eastAsia="仿宋_GB2312" w:cs="仿宋_GB2312"/>
            <w:b/>
            <w:bCs/>
            <w:i w:val="0"/>
            <w:iCs w:val="0"/>
            <w:caps w:val="0"/>
            <w:color w:val="000000"/>
            <w:spacing w:val="0"/>
            <w:sz w:val="32"/>
            <w:szCs w:val="32"/>
            <w:shd w:val="clear" w:color="0A0000" w:fill="FFFFFF"/>
            <w:lang w:eastAsia="zh-CN"/>
            <w:rPrChange w:id="1162" w:author="Administrator" w:date="2023-09-15T08:36:00Z">
              <w:rPr>
                <w:rFonts w:hint="eastAsia" w:ascii="仿宋" w:hAnsi="仿宋" w:eastAsia="仿宋" w:cs="仿宋"/>
                <w:b/>
                <w:bCs/>
                <w:i w:val="0"/>
                <w:iCs w:val="0"/>
                <w:caps w:val="0"/>
                <w:color w:val="000000"/>
                <w:spacing w:val="0"/>
                <w:sz w:val="32"/>
                <w:szCs w:val="32"/>
                <w:shd w:val="clear" w:color="0A0000" w:fill="FFFFFF"/>
                <w:lang w:eastAsia="zh-CN"/>
              </w:rPr>
            </w:rPrChange>
          </w:rPr>
          <w:delText>“</w:delText>
        </w:r>
      </w:del>
      <w:del w:id="1163" w:author="user" w:date="2023-09-14T20:22:00Z">
        <w:r>
          <w:rPr>
            <w:rFonts w:hint="eastAsia" w:ascii="仿宋_GB2312" w:hAnsi="仿宋_GB2312" w:eastAsia="仿宋_GB2312" w:cs="仿宋_GB2312"/>
            <w:i w:val="0"/>
            <w:iCs w:val="0"/>
            <w:caps w:val="0"/>
            <w:color w:val="000000"/>
            <w:spacing w:val="0"/>
            <w:sz w:val="32"/>
            <w:szCs w:val="32"/>
            <w:shd w:val="clear" w:color="080000" w:fill="FFFFFF"/>
            <w:rPrChange w:id="1164" w:author="Administrator" w:date="2023-09-15T08:36:00Z">
              <w:rPr>
                <w:rFonts w:hint="eastAsia" w:ascii="仿宋" w:hAnsi="仿宋" w:eastAsia="仿宋" w:cs="仿宋"/>
                <w:i w:val="0"/>
                <w:iCs w:val="0"/>
                <w:caps w:val="0"/>
                <w:color w:val="000000"/>
                <w:spacing w:val="0"/>
                <w:sz w:val="32"/>
                <w:szCs w:val="32"/>
                <w:shd w:val="clear" w:color="080000" w:fill="FFFFFF"/>
              </w:rPr>
            </w:rPrChange>
          </w:rPr>
          <w:delText>经营者定价，应当遵循公平、合法和诚实信用的原则</w:delText>
        </w:r>
      </w:del>
      <w:del w:id="1165" w:author="user" w:date="2023-09-14T20:22:00Z">
        <w:r>
          <w:rPr>
            <w:rFonts w:hint="eastAsia" w:ascii="仿宋_GB2312" w:hAnsi="仿宋_GB2312" w:eastAsia="仿宋_GB2312" w:cs="仿宋_GB2312"/>
            <w:i w:val="0"/>
            <w:iCs w:val="0"/>
            <w:caps w:val="0"/>
            <w:color w:val="000000"/>
            <w:spacing w:val="0"/>
            <w:sz w:val="32"/>
            <w:szCs w:val="32"/>
            <w:shd w:val="clear" w:color="080000" w:fill="FFFFFF"/>
            <w:lang w:eastAsia="zh-CN"/>
            <w:rPrChange w:id="1166" w:author="Administrator" w:date="2023-09-15T08:36:00Z">
              <w:rPr>
                <w:rFonts w:hint="eastAsia" w:ascii="仿宋" w:hAnsi="仿宋" w:eastAsia="仿宋" w:cs="仿宋"/>
                <w:i w:val="0"/>
                <w:iCs w:val="0"/>
                <w:caps w:val="0"/>
                <w:color w:val="000000"/>
                <w:spacing w:val="0"/>
                <w:sz w:val="32"/>
                <w:szCs w:val="32"/>
                <w:shd w:val="clear" w:color="080000" w:fill="FFFFFF"/>
                <w:lang w:eastAsia="zh-CN"/>
              </w:rPr>
            </w:rPrChange>
          </w:rPr>
          <w:delText>”、</w:delText>
        </w:r>
      </w:del>
      <w:del w:id="1167" w:author="user" w:date="2023-09-14T20:22:00Z">
        <w:r>
          <w:rPr>
            <w:rFonts w:hint="eastAsia" w:ascii="仿宋_GB2312" w:hAnsi="仿宋_GB2312" w:eastAsia="仿宋_GB2312" w:cs="仿宋_GB2312"/>
            <w:sz w:val="32"/>
            <w:szCs w:val="32"/>
            <w:rPrChange w:id="1168" w:author="Administrator" w:date="2023-09-15T08:36:00Z">
              <w:rPr>
                <w:rFonts w:hint="eastAsia" w:ascii="仿宋" w:hAnsi="仿宋" w:eastAsia="仿宋" w:cs="仿宋"/>
                <w:sz w:val="32"/>
                <w:szCs w:val="32"/>
              </w:rPr>
            </w:rPrChange>
          </w:rPr>
          <w:delText>第十三条“经营者销售、收购商品和提供服务，应当按照政府价格主管部门的规定明码标价，注明商品的品名、产地、规格、等级、计价单位、价格或者服务的项目、收费标准等有关情况”、第十四条第（四）项“利用虚假的或者使人误解的价格手段，诱骗消费者或者其他经营者与其进行交易”</w:delText>
        </w:r>
      </w:del>
      <w:del w:id="1169" w:author="user" w:date="2023-09-14T20:22:00Z">
        <w:r>
          <w:rPr>
            <w:rFonts w:hint="eastAsia" w:ascii="仿宋_GB2312" w:hAnsi="仿宋_GB2312" w:eastAsia="仿宋_GB2312" w:cs="仿宋_GB2312"/>
            <w:sz w:val="32"/>
            <w:szCs w:val="32"/>
            <w:lang w:eastAsia="zh-CN"/>
            <w:rPrChange w:id="1170" w:author="Administrator" w:date="2023-09-15T08:36:00Z">
              <w:rPr>
                <w:rFonts w:hint="eastAsia" w:ascii="仿宋" w:hAnsi="仿宋" w:eastAsia="仿宋" w:cs="仿宋"/>
                <w:sz w:val="32"/>
                <w:szCs w:val="32"/>
                <w:lang w:eastAsia="zh-CN"/>
              </w:rPr>
            </w:rPrChange>
          </w:rPr>
          <w:delText>；《价格违法行为行政处罚规定》第二条规定：“县级以上各级人民政府价格主管部门依法对价格活动进行监督检查，并决定对价格违法行为的行政处罚”；国家市场监督管理总局</w:delText>
        </w:r>
      </w:del>
      <w:del w:id="1171" w:author="user" w:date="2023-09-14T20:22:00Z">
        <w:r>
          <w:rPr>
            <w:rFonts w:hint="eastAsia" w:ascii="仿宋_GB2312" w:hAnsi="仿宋_GB2312" w:eastAsia="仿宋_GB2312" w:cs="仿宋_GB2312"/>
            <w:sz w:val="32"/>
            <w:szCs w:val="32"/>
            <w:rPrChange w:id="1172" w:author="Administrator" w:date="2023-09-15T08:36:00Z">
              <w:rPr>
                <w:rFonts w:hint="eastAsia" w:ascii="仿宋" w:hAnsi="仿宋" w:eastAsia="仿宋" w:cs="仿宋"/>
                <w:sz w:val="32"/>
                <w:szCs w:val="32"/>
              </w:rPr>
            </w:rPrChange>
          </w:rPr>
          <w:delText>《明码标价和禁止价格欺诈规定》第五条“经营者销售、收购商品和提供服务时，应当按照市场监督管理部门的规定明码标价。明码标价应当根据商品和服务、行业、区域等特点，做到真实准确、货签对位、标识醒目。”、第十六条第二款“经营者未标明被比较价格的详细信息的，被比较价格应当不高于你经营者在同一经营场所进行价格比较前七日内的最低成交价格；前七日内没有交易的，应当不高于本次价格比较前最后一次交易价格。”、第十九条第（三）项“通过虚假折价、减价或者价格比较等方式销售商品或者提供服务”的规定，</w:delText>
        </w:r>
      </w:del>
      <w:del w:id="1173" w:author="user" w:date="2023-09-14T20:22:00Z">
        <w:r>
          <w:rPr>
            <w:rFonts w:hint="eastAsia" w:ascii="仿宋_GB2312" w:hAnsi="仿宋_GB2312" w:eastAsia="仿宋_GB2312" w:cs="仿宋_GB2312"/>
            <w:sz w:val="32"/>
            <w:szCs w:val="32"/>
            <w:lang w:eastAsia="zh-CN"/>
            <w:rPrChange w:id="1174" w:author="Administrator" w:date="2023-09-15T08:36:00Z">
              <w:rPr>
                <w:rFonts w:hint="eastAsia" w:ascii="仿宋" w:hAnsi="仿宋" w:eastAsia="仿宋" w:cs="仿宋"/>
                <w:sz w:val="32"/>
                <w:szCs w:val="32"/>
                <w:lang w:eastAsia="zh-CN"/>
              </w:rPr>
            </w:rPrChange>
          </w:rPr>
          <w:delText>申请人</w:delText>
        </w:r>
      </w:del>
      <w:del w:id="1175" w:author="user" w:date="2023-09-14T20:22:00Z">
        <w:r>
          <w:rPr>
            <w:rFonts w:hint="eastAsia" w:ascii="仿宋_GB2312" w:hAnsi="仿宋_GB2312" w:eastAsia="仿宋_GB2312" w:cs="仿宋_GB2312"/>
            <w:sz w:val="32"/>
            <w:szCs w:val="32"/>
            <w:rPrChange w:id="1176" w:author="Administrator" w:date="2023-09-15T08:36:00Z">
              <w:rPr>
                <w:rFonts w:hint="eastAsia" w:ascii="仿宋" w:hAnsi="仿宋" w:eastAsia="仿宋" w:cs="仿宋"/>
                <w:sz w:val="32"/>
                <w:szCs w:val="32"/>
              </w:rPr>
            </w:rPrChange>
          </w:rPr>
          <w:delText>生活超市上述行为属于价格欺诈和不标明价格的价格违法行为。</w:delText>
        </w:r>
      </w:del>
    </w:p>
    <w:p>
      <w:pPr>
        <w:pStyle w:val="6"/>
        <w:widowControl w:val="0"/>
        <w:shd w:val="clear" w:color="050000" w:fill="FFFFFF"/>
        <w:spacing w:beforeLines="0" w:beforeAutospacing="0" w:afterLines="0" w:afterAutospacing="0" w:line="560" w:lineRule="exact"/>
        <w:ind w:left="0" w:firstLine="640" w:firstLineChars="200"/>
        <w:rPr>
          <w:rFonts w:ascii="仿宋_GB2312" w:hAnsi="仿宋_GB2312" w:eastAsia="仿宋_GB2312" w:cs="仿宋_GB2312"/>
          <w:sz w:val="32"/>
          <w:szCs w:val="32"/>
        </w:rPr>
        <w:pPrChange w:id="1177" w:author="Administrator" w:date="2023-09-15T08:36:00Z">
          <w:pPr>
            <w:pStyle w:val="6"/>
            <w:widowControl/>
            <w:shd w:val="clear" w:color="050000" w:fill="FFFFFF"/>
            <w:ind w:left="0" w:firstLine="640" w:firstLineChars="200"/>
          </w:pPr>
        </w:pPrChange>
      </w:pPr>
      <w:r>
        <w:rPr>
          <w:rFonts w:hint="eastAsia" w:ascii="仿宋_GB2312" w:hAnsi="仿宋_GB2312" w:eastAsia="仿宋_GB2312" w:cs="仿宋_GB2312"/>
          <w:sz w:val="32"/>
          <w:szCs w:val="32"/>
          <w:lang w:eastAsia="zh-CN"/>
        </w:rPr>
        <w:t>综上，被申请人所作行政处罚</w:t>
      </w:r>
      <w:del w:id="1178" w:author="user" w:date="2023-09-14T20:21:00Z">
        <w:r>
          <w:rPr>
            <w:rFonts w:hint="eastAsia" w:ascii="仿宋_GB2312" w:hAnsi="仿宋_GB2312" w:eastAsia="仿宋_GB2312" w:cs="仿宋_GB2312"/>
            <w:sz w:val="32"/>
            <w:szCs w:val="32"/>
            <w:lang w:eastAsia="zh-CN"/>
          </w:rPr>
          <w:delText>主体适格、</w:delText>
        </w:r>
      </w:del>
      <w:r>
        <w:rPr>
          <w:rFonts w:hint="eastAsia" w:ascii="仿宋_GB2312" w:hAnsi="仿宋_GB2312" w:eastAsia="仿宋_GB2312" w:cs="仿宋_GB2312"/>
          <w:sz w:val="32"/>
          <w:szCs w:val="32"/>
          <w:lang w:eastAsia="zh-CN"/>
        </w:rPr>
        <w:t>事实清楚</w:t>
      </w:r>
      <w:del w:id="1179" w:author="user" w:date="2023-09-14T20:22:00Z">
        <w:r>
          <w:rPr>
            <w:rFonts w:hint="eastAsia" w:ascii="仿宋_GB2312" w:hAnsi="仿宋_GB2312" w:eastAsia="仿宋_GB2312" w:cs="仿宋_GB2312"/>
            <w:sz w:val="32"/>
            <w:szCs w:val="32"/>
            <w:lang w:eastAsia="zh-CN"/>
          </w:rPr>
          <w:delText>、</w:delText>
        </w:r>
      </w:del>
      <w:ins w:id="1180" w:author="user" w:date="2023-09-14T20:22:00Z">
        <w:r>
          <w:rPr>
            <w:rFonts w:hint="eastAsia" w:ascii="仿宋_GB2312" w:hAnsi="仿宋_GB2312" w:eastAsia="仿宋_GB2312" w:cs="仿宋_GB2312"/>
            <w:sz w:val="32"/>
            <w:szCs w:val="32"/>
            <w:lang w:eastAsia="zh-CN"/>
          </w:rPr>
          <w:t>，</w:t>
        </w:r>
      </w:ins>
      <w:r>
        <w:rPr>
          <w:rFonts w:hint="eastAsia" w:ascii="仿宋_GB2312" w:hAnsi="仿宋_GB2312" w:eastAsia="仿宋_GB2312" w:cs="仿宋_GB2312"/>
          <w:sz w:val="32"/>
          <w:szCs w:val="32"/>
          <w:lang w:eastAsia="zh-CN"/>
        </w:rPr>
        <w:t>证据确凿</w:t>
      </w:r>
      <w:del w:id="1181" w:author="user" w:date="2023-09-14T20:22:00Z">
        <w:r>
          <w:rPr>
            <w:rFonts w:hint="eastAsia" w:ascii="仿宋_GB2312" w:hAnsi="仿宋_GB2312" w:eastAsia="仿宋_GB2312" w:cs="仿宋_GB2312"/>
            <w:sz w:val="32"/>
            <w:szCs w:val="32"/>
            <w:lang w:eastAsia="zh-CN"/>
          </w:rPr>
          <w:delText>、</w:delText>
        </w:r>
      </w:del>
      <w:ins w:id="1182" w:author="user" w:date="2023-09-14T20:22:00Z">
        <w:r>
          <w:rPr>
            <w:rFonts w:hint="eastAsia" w:ascii="仿宋_GB2312" w:hAnsi="仿宋_GB2312" w:eastAsia="仿宋_GB2312" w:cs="仿宋_GB2312"/>
            <w:sz w:val="32"/>
            <w:szCs w:val="32"/>
            <w:lang w:eastAsia="zh-CN"/>
          </w:rPr>
          <w:t>，</w:t>
        </w:r>
      </w:ins>
      <w:r>
        <w:rPr>
          <w:rFonts w:hint="eastAsia" w:ascii="仿宋_GB2312" w:hAnsi="仿宋_GB2312" w:eastAsia="仿宋_GB2312" w:cs="仿宋_GB2312"/>
          <w:sz w:val="32"/>
          <w:szCs w:val="32"/>
          <w:lang w:eastAsia="zh-CN"/>
        </w:rPr>
        <w:t>适用依据正确</w:t>
      </w:r>
      <w:del w:id="1183" w:author="user" w:date="2023-09-14T20:22:00Z">
        <w:r>
          <w:rPr>
            <w:rFonts w:hint="eastAsia" w:ascii="仿宋_GB2312" w:hAnsi="仿宋_GB2312" w:eastAsia="仿宋_GB2312" w:cs="仿宋_GB2312"/>
            <w:sz w:val="32"/>
            <w:szCs w:val="32"/>
            <w:lang w:eastAsia="zh-CN"/>
          </w:rPr>
          <w:delText>、</w:delText>
        </w:r>
      </w:del>
      <w:ins w:id="1184" w:author="user" w:date="2023-09-14T20:22:00Z">
        <w:r>
          <w:rPr>
            <w:rFonts w:hint="eastAsia" w:ascii="仿宋_GB2312" w:hAnsi="仿宋_GB2312" w:eastAsia="仿宋_GB2312" w:cs="仿宋_GB2312"/>
            <w:sz w:val="32"/>
            <w:szCs w:val="32"/>
            <w:lang w:eastAsia="zh-CN"/>
          </w:rPr>
          <w:t>，</w:t>
        </w:r>
      </w:ins>
      <w:r>
        <w:rPr>
          <w:rFonts w:hint="eastAsia" w:ascii="仿宋_GB2312" w:hAnsi="仿宋_GB2312" w:eastAsia="仿宋_GB2312" w:cs="仿宋_GB2312"/>
          <w:sz w:val="32"/>
          <w:szCs w:val="32"/>
          <w:lang w:eastAsia="zh-CN"/>
        </w:rPr>
        <w:t>程序合法</w:t>
      </w:r>
      <w:del w:id="1185" w:author="user" w:date="2023-09-14T20:22:00Z">
        <w:r>
          <w:rPr>
            <w:rFonts w:hint="eastAsia" w:ascii="仿宋_GB2312" w:hAnsi="仿宋_GB2312" w:eastAsia="仿宋_GB2312" w:cs="仿宋_GB2312"/>
            <w:sz w:val="32"/>
            <w:szCs w:val="32"/>
            <w:lang w:eastAsia="zh-CN"/>
          </w:rPr>
          <w:delText>、</w:delText>
        </w:r>
      </w:del>
      <w:ins w:id="1186" w:author="user" w:date="2023-09-14T20:22:00Z">
        <w:r>
          <w:rPr>
            <w:rFonts w:hint="eastAsia" w:ascii="仿宋_GB2312" w:hAnsi="仿宋_GB2312" w:eastAsia="仿宋_GB2312" w:cs="仿宋_GB2312"/>
            <w:sz w:val="32"/>
            <w:szCs w:val="32"/>
            <w:lang w:eastAsia="zh-CN"/>
          </w:rPr>
          <w:t>，</w:t>
        </w:r>
      </w:ins>
      <w:r>
        <w:rPr>
          <w:rFonts w:hint="eastAsia" w:ascii="仿宋_GB2312" w:hAnsi="仿宋_GB2312" w:eastAsia="仿宋_GB2312" w:cs="仿宋_GB2312"/>
          <w:sz w:val="32"/>
          <w:szCs w:val="32"/>
          <w:lang w:val="en-US" w:eastAsia="zh-CN"/>
        </w:rPr>
        <w:t>内容适当</w:t>
      </w:r>
      <w:ins w:id="1187" w:author="user" w:date="2023-09-14T10:55:00Z">
        <w:r>
          <w:rPr>
            <w:rFonts w:hint="eastAsia" w:ascii="仿宋_GB2312" w:hAnsi="仿宋_GB2312" w:eastAsia="仿宋_GB2312" w:cs="仿宋_GB2312"/>
            <w:sz w:val="32"/>
            <w:szCs w:val="32"/>
            <w:lang w:val="en-US" w:eastAsia="zh-CN"/>
          </w:rPr>
          <w:t>，</w:t>
        </w:r>
      </w:ins>
      <w:r>
        <w:rPr>
          <w:rFonts w:hint="eastAsia" w:ascii="仿宋_GB2312" w:hAnsi="仿宋_GB2312" w:eastAsia="仿宋_GB2312" w:cs="仿宋_GB2312"/>
          <w:sz w:val="32"/>
          <w:szCs w:val="32"/>
          <w:lang w:val="en-US" w:eastAsia="zh-CN"/>
        </w:rPr>
        <w:t>应予维持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根据《中华人民共和国行政复议法》第二十八条第一款第一项之规定，本机关决定：</w:t>
      </w:r>
    </w:p>
    <w:p>
      <w:pPr>
        <w:spacing w:beforeLines="0" w:afterLines="0" w:line="560" w:lineRule="exact"/>
        <w:ind w:firstLine="640" w:firstLineChars="200"/>
        <w:jc w:val="both"/>
        <w:rPr>
          <w:rFonts w:hint="eastAsia" w:ascii="仿宋_GB2312" w:hAnsi="仿宋_GB2312" w:eastAsia="仿宋_GB2312" w:cs="仿宋_GB2312"/>
          <w:sz w:val="32"/>
          <w:szCs w:val="32"/>
          <w:highlight w:val="none"/>
          <w:lang w:val="en-US" w:eastAsia="zh-CN"/>
        </w:rPr>
        <w:pPrChange w:id="1188" w:author="Administrator" w:date="2023-09-15T08:36:00Z">
          <w:pPr>
            <w:spacing w:line="480" w:lineRule="exact"/>
            <w:ind w:firstLine="640" w:firstLineChars="200"/>
            <w:jc w:val="both"/>
          </w:pPr>
        </w:pPrChange>
      </w:pPr>
      <w:r>
        <w:rPr>
          <w:rFonts w:hint="eastAsia" w:ascii="仿宋_GB2312" w:hAnsi="仿宋_GB2312" w:eastAsia="仿宋_GB2312" w:cs="仿宋_GB2312"/>
          <w:sz w:val="32"/>
          <w:szCs w:val="32"/>
        </w:rPr>
        <w:t>维持被申请人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rPrChange w:id="1189" w:author="Administrator" w:date="2023-09-15T08:36:00Z">
            <w:rPr>
              <w:rFonts w:hint="eastAsia" w:ascii="仿宋" w:hAnsi="仿宋" w:eastAsia="仿宋" w:cs="仿宋"/>
              <w:sz w:val="32"/>
              <w:szCs w:val="32"/>
            </w:rPr>
          </w:rPrChange>
        </w:rPr>
        <w:t>2023年7月21日作出的方市监处罚</w:t>
      </w:r>
      <w:ins w:id="1190" w:author="user" w:date="2023-09-14T20:06:00Z">
        <w:r>
          <w:rPr>
            <w:rFonts w:hint="eastAsia" w:ascii="仿宋_GB2312" w:hAnsi="仿宋_GB2312" w:eastAsia="仿宋_GB2312" w:cs="仿宋_GB2312"/>
            <w:color w:val="000000"/>
            <w:kern w:val="0"/>
            <w:sz w:val="32"/>
            <w:szCs w:val="32"/>
            <w:lang w:val="en-US" w:eastAsia="zh-CN"/>
            <w:rPrChange w:id="1191" w:author="Administrator" w:date="2023-09-15T08:36:00Z">
              <w:rPr>
                <w:rFonts w:hint="eastAsia" w:ascii="仿宋_GB2312" w:hAnsi="仿宋_GB2312" w:eastAsia="仿宋_GB2312" w:cs="仿宋_GB2312"/>
                <w:color w:val="000000"/>
                <w:kern w:val="0"/>
                <w:sz w:val="31"/>
                <w:szCs w:val="31"/>
                <w:lang w:val="en-US" w:eastAsia="zh-CN"/>
              </w:rPr>
            </w:rPrChange>
          </w:rPr>
          <w:t>〔</w:t>
        </w:r>
      </w:ins>
      <w:ins w:id="1192" w:author="user" w:date="2023-09-14T20:06:00Z">
        <w:r>
          <w:rPr>
            <w:rFonts w:hint="eastAsia" w:ascii="仿宋_GB2312" w:hAnsi="仿宋_GB2312" w:eastAsia="仿宋_GB2312" w:cs="仿宋_GB2312"/>
            <w:sz w:val="32"/>
            <w:szCs w:val="32"/>
            <w:rPrChange w:id="1193" w:author="Administrator" w:date="2023-09-15T08:36:00Z">
              <w:rPr>
                <w:rFonts w:ascii="Times New Roman" w:hAnsi="Times New Roman" w:eastAsia="仿宋_GB2312"/>
                <w:sz w:val="32"/>
                <w:szCs w:val="32"/>
              </w:rPr>
            </w:rPrChange>
          </w:rPr>
          <w:t>202</w:t>
        </w:r>
      </w:ins>
      <w:ins w:id="1194" w:author="user" w:date="2023-09-14T20:06:00Z">
        <w:r>
          <w:rPr>
            <w:rFonts w:hint="eastAsia" w:ascii="仿宋_GB2312" w:hAnsi="仿宋_GB2312" w:eastAsia="仿宋_GB2312" w:cs="仿宋_GB2312"/>
            <w:sz w:val="32"/>
            <w:szCs w:val="32"/>
            <w:lang w:val="en-US" w:eastAsia="zh-CN"/>
            <w:rPrChange w:id="1195" w:author="Administrator" w:date="2023-09-15T08:36:00Z">
              <w:rPr>
                <w:rFonts w:hint="eastAsia" w:ascii="Times New Roman" w:hAnsi="Times New Roman" w:eastAsia="仿宋_GB2312"/>
                <w:sz w:val="32"/>
                <w:szCs w:val="32"/>
                <w:lang w:val="en-US" w:eastAsia="zh-CN"/>
              </w:rPr>
            </w:rPrChange>
          </w:rPr>
          <w:t>3</w:t>
        </w:r>
      </w:ins>
      <w:ins w:id="1196" w:author="user" w:date="2023-09-14T20:06:00Z">
        <w:r>
          <w:rPr>
            <w:rFonts w:hint="eastAsia" w:ascii="仿宋_GB2312" w:hAnsi="仿宋_GB2312" w:eastAsia="仿宋_GB2312" w:cs="仿宋_GB2312"/>
            <w:sz w:val="32"/>
            <w:szCs w:val="32"/>
            <w:rPrChange w:id="1197" w:author="Administrator" w:date="2023-09-15T08:36:00Z">
              <w:rPr>
                <w:rFonts w:hint="eastAsia" w:ascii="Times New Roman" w:hAnsi="Times New Roman" w:eastAsia="仿宋_GB2312"/>
                <w:sz w:val="32"/>
                <w:szCs w:val="32"/>
              </w:rPr>
            </w:rPrChange>
          </w:rPr>
          <w:t>〕</w:t>
        </w:r>
      </w:ins>
      <w:del w:id="1198" w:author="user" w:date="2023-09-14T20:06:00Z">
        <w:r>
          <w:rPr>
            <w:rFonts w:hint="eastAsia" w:ascii="仿宋_GB2312" w:hAnsi="仿宋_GB2312" w:eastAsia="仿宋_GB2312" w:cs="仿宋_GB2312"/>
            <w:sz w:val="32"/>
            <w:szCs w:val="32"/>
            <w:rPrChange w:id="1199" w:author="Administrator" w:date="2023-09-15T08:36:00Z">
              <w:rPr>
                <w:rFonts w:hint="eastAsia" w:ascii="仿宋" w:hAnsi="仿宋" w:eastAsia="仿宋" w:cs="仿宋"/>
                <w:sz w:val="32"/>
                <w:szCs w:val="32"/>
              </w:rPr>
            </w:rPrChange>
          </w:rPr>
          <w:delText>（2023)</w:delText>
        </w:r>
      </w:del>
      <w:r>
        <w:rPr>
          <w:rFonts w:hint="eastAsia" w:ascii="仿宋_GB2312" w:hAnsi="仿宋_GB2312" w:eastAsia="仿宋_GB2312" w:cs="仿宋_GB2312"/>
          <w:sz w:val="32"/>
          <w:szCs w:val="32"/>
          <w:rPrChange w:id="1200" w:author="Administrator" w:date="2023-09-15T08:36:00Z">
            <w:rPr>
              <w:rFonts w:hint="eastAsia" w:ascii="仿宋" w:hAnsi="仿宋" w:eastAsia="仿宋" w:cs="仿宋"/>
              <w:sz w:val="32"/>
              <w:szCs w:val="32"/>
            </w:rPr>
          </w:rPrChange>
        </w:rPr>
        <w:t>158号行政处罚</w:t>
      </w:r>
      <w:ins w:id="1201" w:author="user" w:date="2023-09-14T20:06:00Z">
        <w:r>
          <w:rPr>
            <w:rFonts w:hint="eastAsia" w:ascii="仿宋_GB2312" w:hAnsi="仿宋_GB2312" w:eastAsia="仿宋_GB2312" w:cs="仿宋_GB2312"/>
            <w:sz w:val="32"/>
            <w:szCs w:val="32"/>
            <w:lang w:eastAsia="zh-CN"/>
            <w:rPrChange w:id="1202" w:author="Administrator" w:date="2023-09-15T08:36:00Z">
              <w:rPr>
                <w:rFonts w:hint="eastAsia" w:ascii="仿宋" w:hAnsi="仿宋" w:eastAsia="仿宋" w:cs="仿宋"/>
                <w:sz w:val="32"/>
                <w:szCs w:val="32"/>
                <w:lang w:eastAsia="zh-CN"/>
              </w:rPr>
            </w:rPrChange>
          </w:rPr>
          <w:t>决定</w:t>
        </w:r>
      </w:ins>
      <w:r>
        <w:rPr>
          <w:rFonts w:hint="eastAsia" w:ascii="仿宋_GB2312" w:hAnsi="仿宋_GB2312" w:eastAsia="仿宋_GB2312" w:cs="仿宋_GB2312"/>
          <w:sz w:val="32"/>
          <w:szCs w:val="32"/>
          <w:rPrChange w:id="1203" w:author="Administrator" w:date="2023-09-15T08:36:00Z">
            <w:rPr>
              <w:rFonts w:hint="eastAsia" w:ascii="仿宋" w:hAnsi="仿宋" w:eastAsia="仿宋" w:cs="仿宋"/>
              <w:sz w:val="32"/>
              <w:szCs w:val="32"/>
            </w:rPr>
          </w:rPrChange>
        </w:rPr>
        <w:t>书</w:t>
      </w:r>
      <w:r>
        <w:rPr>
          <w:rFonts w:hint="eastAsia" w:ascii="仿宋_GB2312" w:hAnsi="仿宋_GB2312" w:eastAsia="仿宋_GB2312" w:cs="仿宋_GB2312"/>
          <w:sz w:val="32"/>
          <w:szCs w:val="32"/>
        </w:rPr>
        <w:t>。</w:t>
      </w:r>
    </w:p>
    <w:p>
      <w:pPr>
        <w:wordWrap/>
        <w:adjustRightInd/>
        <w:snapToGrid/>
        <w:spacing w:beforeLines="0" w:afterLines="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Change w:id="1205" w:author="Administrator" w:date="2023-09-15T08:36:00Z">
            <w:rPr>
              <w:rFonts w:ascii="Times New Roman" w:hAnsi="Times New Roman" w:eastAsia="仿宋_GB2312" w:cs="Times New Roman"/>
              <w:sz w:val="32"/>
              <w:szCs w:val="32"/>
            </w:rPr>
          </w:rPrChange>
        </w:rPr>
        <w:pPrChange w:id="1204" w:author="Administrator" w:date="2023-09-15T08:36:00Z">
          <w:pPr>
            <w:wordWrap/>
            <w:adjustRightInd/>
            <w:snapToGrid/>
            <w:spacing w:line="560" w:lineRule="exact"/>
            <w:ind w:left="0" w:leftChars="0" w:right="0" w:firstLine="640" w:firstLineChars="200"/>
            <w:jc w:val="left"/>
            <w:textAlignment w:val="auto"/>
            <w:outlineLvl w:val="9"/>
          </w:pPr>
        </w:pPrChange>
      </w:pPr>
      <w:r>
        <w:rPr>
          <w:rFonts w:hint="eastAsia" w:ascii="仿宋_GB2312" w:hAnsi="仿宋_GB2312" w:eastAsia="仿宋_GB2312" w:cs="仿宋_GB2312"/>
          <w:sz w:val="32"/>
          <w:szCs w:val="32"/>
          <w:highlight w:val="none"/>
          <w:lang w:val="en-US" w:eastAsia="zh-CN"/>
        </w:rPr>
        <w:t>对本决定不服，可以自接到本决定之日起15日内，向有管辖权的人民法院提起行政诉讼。</w:t>
      </w:r>
    </w:p>
    <w:p>
      <w:pPr>
        <w:wordWrap/>
        <w:adjustRightInd/>
        <w:snapToGrid/>
        <w:spacing w:beforeLines="0" w:afterLines="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Change w:id="1207" w:author="Administrator" w:date="2023-09-15T08:36:00Z">
            <w:rPr>
              <w:rFonts w:ascii="Times New Roman" w:hAnsi="Times New Roman" w:eastAsia="仿宋_GB2312" w:cs="Times New Roman"/>
              <w:sz w:val="32"/>
              <w:szCs w:val="32"/>
            </w:rPr>
          </w:rPrChange>
        </w:rPr>
        <w:pPrChange w:id="1206" w:author="Administrator" w:date="2023-09-15T08:36:00Z">
          <w:pPr>
            <w:wordWrap/>
            <w:adjustRightInd/>
            <w:snapToGrid/>
            <w:spacing w:line="560" w:lineRule="exact"/>
            <w:ind w:left="0" w:leftChars="0" w:right="0" w:firstLine="640" w:firstLineChars="200"/>
            <w:jc w:val="left"/>
            <w:textAlignment w:val="auto"/>
            <w:outlineLvl w:val="9"/>
          </w:pPr>
        </w:pPrChange>
      </w:pPr>
    </w:p>
    <w:p>
      <w:pPr>
        <w:wordWrap/>
        <w:adjustRightInd/>
        <w:snapToGrid/>
        <w:spacing w:beforeLines="0" w:afterLines="0" w:line="560" w:lineRule="exact"/>
        <w:ind w:left="0" w:leftChars="0" w:right="0" w:firstLine="5120" w:firstLineChars="1600"/>
        <w:jc w:val="left"/>
        <w:textAlignment w:val="auto"/>
        <w:outlineLvl w:val="9"/>
        <w:rPr>
          <w:rFonts w:hint="eastAsia" w:ascii="仿宋_GB2312" w:hAnsi="仿宋_GB2312" w:eastAsia="仿宋_GB2312" w:cs="仿宋_GB2312"/>
          <w:sz w:val="32"/>
          <w:szCs w:val="32"/>
          <w:rPrChange w:id="1209" w:author="Administrator" w:date="2023-09-15T08:36:00Z">
            <w:rPr>
              <w:rFonts w:ascii="Times New Roman" w:hAnsi="Times New Roman" w:eastAsia="仿宋_GB2312" w:cs="Times New Roman"/>
              <w:sz w:val="32"/>
              <w:szCs w:val="32"/>
            </w:rPr>
          </w:rPrChange>
        </w:rPr>
        <w:pPrChange w:id="1208" w:author="Administrator" w:date="2023-09-15T08:36:00Z">
          <w:pPr>
            <w:wordWrap/>
            <w:adjustRightInd/>
            <w:snapToGrid/>
            <w:spacing w:line="560" w:lineRule="exact"/>
            <w:ind w:left="0" w:leftChars="0" w:right="0" w:firstLine="5120" w:firstLineChars="1600"/>
            <w:jc w:val="left"/>
            <w:textAlignment w:val="auto"/>
            <w:outlineLvl w:val="9"/>
          </w:pPr>
        </w:pPrChange>
      </w:pPr>
    </w:p>
    <w:p>
      <w:pPr>
        <w:wordWrap/>
        <w:adjustRightInd/>
        <w:snapToGrid/>
        <w:spacing w:beforeLines="0" w:afterLines="0" w:line="560" w:lineRule="exact"/>
        <w:ind w:left="0" w:leftChars="0" w:right="0" w:firstLine="5120" w:firstLineChars="1600"/>
        <w:jc w:val="left"/>
        <w:textAlignment w:val="auto"/>
        <w:outlineLvl w:val="9"/>
        <w:rPr>
          <w:rFonts w:hint="default" w:ascii="Times New Roman" w:hAnsi="Times New Roman" w:eastAsia="仿宋_GB2312" w:cs="Times New Roman"/>
          <w:sz w:val="32"/>
          <w:szCs w:val="32"/>
          <w:lang w:val="en-US" w:eastAsia="zh-CN"/>
        </w:rPr>
        <w:pPrChange w:id="1210" w:author="Administrator" w:date="2023-09-15T08:36:00Z">
          <w:pPr>
            <w:wordWrap/>
            <w:adjustRightInd/>
            <w:snapToGrid/>
            <w:spacing w:line="560" w:lineRule="exact"/>
            <w:ind w:left="0" w:leftChars="0" w:right="0" w:firstLine="5120" w:firstLineChars="1600"/>
            <w:jc w:val="left"/>
            <w:textAlignment w:val="auto"/>
            <w:outlineLvl w:val="9"/>
          </w:pPr>
        </w:pPrChange>
      </w:pPr>
      <w:r>
        <w:rPr>
          <w:rFonts w:hint="eastAsia" w:ascii="仿宋_GB2312" w:hAnsi="仿宋_GB2312" w:eastAsia="仿宋_GB2312" w:cs="仿宋_GB2312"/>
          <w:sz w:val="32"/>
          <w:szCs w:val="32"/>
          <w:lang w:val="en-US" w:eastAsia="zh-CN"/>
          <w:rPrChange w:id="1211" w:author="Administrator" w:date="2023-09-15T08:36:00Z">
            <w:rPr>
              <w:rFonts w:hint="eastAsia" w:ascii="Times New Roman" w:hAnsi="Times New Roman" w:eastAsia="仿宋_GB2312" w:cs="Times New Roman"/>
              <w:sz w:val="32"/>
              <w:szCs w:val="32"/>
              <w:lang w:val="en-US" w:eastAsia="zh-CN"/>
            </w:rPr>
          </w:rPrChange>
        </w:rPr>
        <w:t xml:space="preserve">   </w:t>
      </w:r>
      <w:del w:id="1212" w:author="Administrator" w:date="2023-09-18T11:27:00Z">
        <w:r>
          <w:rPr>
            <w:rFonts w:hint="eastAsia" w:ascii="仿宋_GB2312" w:hAnsi="仿宋_GB2312" w:eastAsia="仿宋_GB2312" w:cs="仿宋_GB2312"/>
            <w:sz w:val="32"/>
            <w:szCs w:val="32"/>
            <w:lang w:val="en-US" w:eastAsia="zh-CN"/>
            <w:rPrChange w:id="1213" w:author="Administrator" w:date="2023-09-15T08:36:00Z">
              <w:rPr>
                <w:rFonts w:hint="eastAsia" w:ascii="Times New Roman" w:hAnsi="Times New Roman" w:eastAsia="仿宋_GB2312" w:cs="Times New Roman"/>
                <w:sz w:val="32"/>
                <w:szCs w:val="32"/>
                <w:lang w:val="en-US" w:eastAsia="zh-CN"/>
              </w:rPr>
            </w:rPrChange>
          </w:rPr>
          <w:delText xml:space="preserve"> </w:delText>
        </w:r>
      </w:del>
      <w:del w:id="1214" w:author="Administrator" w:date="2023-09-18T11:27:00Z">
        <w:r>
          <w:rPr>
            <w:rFonts w:hint="default" w:ascii="Times New Roman" w:hAnsi="Times New Roman" w:eastAsia="仿宋_GB2312" w:cs="Times New Roman"/>
            <w:sz w:val="32"/>
            <w:szCs w:val="32"/>
            <w:lang w:val="en-US" w:eastAsia="zh-CN"/>
            <w:rPrChange w:id="1215" w:author="Administrator" w:date="2023-09-15T08:40:00Z">
              <w:rPr>
                <w:rFonts w:hint="eastAsia" w:ascii="Times New Roman" w:hAnsi="Times New Roman" w:eastAsia="仿宋_GB2312" w:cs="Times New Roman"/>
                <w:sz w:val="32"/>
                <w:szCs w:val="32"/>
                <w:lang w:val="en-US" w:eastAsia="zh-CN"/>
              </w:rPr>
            </w:rPrChange>
          </w:rPr>
          <w:delText xml:space="preserve"> </w:delText>
        </w:r>
      </w:del>
      <w:r>
        <w:rPr>
          <w:rFonts w:hint="default" w:ascii="Times New Roman" w:hAnsi="Times New Roman" w:eastAsia="仿宋_GB2312" w:cs="Times New Roman"/>
          <w:sz w:val="32"/>
          <w:szCs w:val="32"/>
          <w:rPrChange w:id="1216" w:author="Administrator" w:date="2023-09-15T08:40:00Z">
            <w:rPr>
              <w:rFonts w:ascii="Times New Roman" w:hAnsi="Times New Roman" w:eastAsia="仿宋_GB2312" w:cs="Times New Roman"/>
              <w:sz w:val="32"/>
              <w:szCs w:val="32"/>
            </w:rPr>
          </w:rPrChange>
        </w:rPr>
        <w:t>202</w:t>
      </w:r>
      <w:r>
        <w:rPr>
          <w:rFonts w:hint="default" w:ascii="Times New Roman" w:hAnsi="Times New Roman" w:eastAsia="仿宋_GB2312" w:cs="Times New Roman"/>
          <w:sz w:val="32"/>
          <w:szCs w:val="32"/>
          <w:lang w:val="en-US" w:eastAsia="zh-CN"/>
          <w:rPrChange w:id="1217" w:author="Administrator" w:date="2023-09-15T08:40:00Z">
            <w:rPr>
              <w:rFonts w:hint="eastAsia" w:ascii="Times New Roman" w:hAnsi="Times New Roman" w:eastAsia="仿宋_GB2312" w:cs="Times New Roman"/>
              <w:sz w:val="32"/>
              <w:szCs w:val="32"/>
              <w:lang w:val="en-US" w:eastAsia="zh-CN"/>
            </w:rPr>
          </w:rPrChange>
        </w:rPr>
        <w:t>3</w:t>
      </w:r>
      <w:r>
        <w:rPr>
          <w:rFonts w:hint="default" w:ascii="Times New Roman" w:hAnsi="Times New Roman" w:eastAsia="仿宋_GB2312" w:cs="Times New Roman"/>
          <w:sz w:val="32"/>
          <w:szCs w:val="32"/>
          <w:rPrChange w:id="1218" w:author="Administrator" w:date="2023-09-15T08:40:00Z">
            <w:rPr>
              <w:rFonts w:hint="eastAsia" w:ascii="Times New Roman" w:hAnsi="仿宋_GB2312" w:eastAsia="仿宋_GB2312" w:cs="Times New Roman"/>
              <w:sz w:val="32"/>
              <w:szCs w:val="32"/>
            </w:rPr>
          </w:rPrChange>
        </w:rPr>
        <w:t>年</w:t>
      </w:r>
      <w:del w:id="1219" w:author="user" w:date="2023-09-14T10:56:00Z">
        <w:r>
          <w:rPr>
            <w:rFonts w:hint="default" w:ascii="Times New Roman" w:hAnsi="Times New Roman" w:eastAsia="仿宋_GB2312" w:cs="Times New Roman"/>
            <w:sz w:val="32"/>
            <w:szCs w:val="32"/>
            <w:lang w:val="en-US" w:eastAsia="zh-CN"/>
          </w:rPr>
          <w:delText>7</w:delText>
        </w:r>
      </w:del>
      <w:ins w:id="1220" w:author="user" w:date="2023-09-14T10:56:00Z">
        <w:r>
          <w:rPr>
            <w:rFonts w:hint="default" w:ascii="Times New Roman" w:hAnsi="Times New Roman" w:eastAsia="仿宋_GB2312" w:cs="Times New Roman"/>
            <w:sz w:val="32"/>
            <w:szCs w:val="32"/>
            <w:lang w:val="en-US" w:eastAsia="zh-CN"/>
            <w:rPrChange w:id="1221" w:author="Administrator" w:date="2023-09-15T08:40:00Z">
              <w:rPr>
                <w:rFonts w:hint="eastAsia" w:ascii="Times New Roman" w:hAnsi="Times New Roman" w:eastAsia="仿宋_GB2312" w:cs="Times New Roman"/>
                <w:sz w:val="32"/>
                <w:szCs w:val="32"/>
                <w:lang w:val="en-US" w:eastAsia="zh-CN"/>
              </w:rPr>
            </w:rPrChange>
          </w:rPr>
          <w:t>9</w:t>
        </w:r>
      </w:ins>
      <w:r>
        <w:rPr>
          <w:rFonts w:hint="default" w:ascii="Times New Roman" w:hAnsi="Times New Roman" w:eastAsia="仿宋_GB2312" w:cs="Times New Roman"/>
          <w:sz w:val="32"/>
          <w:szCs w:val="32"/>
          <w:rPrChange w:id="1222" w:author="Administrator" w:date="2023-09-15T08:40:00Z">
            <w:rPr>
              <w:rFonts w:hint="eastAsia" w:ascii="Times New Roman" w:hAnsi="仿宋_GB2312" w:eastAsia="仿宋_GB2312" w:cs="Times New Roman"/>
              <w:sz w:val="32"/>
              <w:szCs w:val="32"/>
            </w:rPr>
          </w:rPrChange>
        </w:rPr>
        <w:t>月</w:t>
      </w:r>
      <w:del w:id="1223" w:author="user" w:date="2023-09-14T10:56:00Z">
        <w:r>
          <w:rPr>
            <w:rFonts w:hint="default" w:ascii="Times New Roman" w:hAnsi="Times New Roman" w:eastAsia="仿宋_GB2312" w:cs="Times New Roman"/>
            <w:sz w:val="32"/>
            <w:szCs w:val="32"/>
            <w:lang w:val="en-US" w:eastAsia="zh-CN"/>
          </w:rPr>
          <w:delText>7</w:delText>
        </w:r>
      </w:del>
      <w:ins w:id="1224" w:author="user" w:date="2023-09-14T10:56:00Z">
        <w:r>
          <w:rPr>
            <w:rFonts w:hint="default" w:ascii="Times New Roman" w:hAnsi="Times New Roman" w:eastAsia="仿宋_GB2312" w:cs="Times New Roman"/>
            <w:sz w:val="32"/>
            <w:szCs w:val="32"/>
            <w:lang w:val="en-US" w:eastAsia="zh-CN"/>
            <w:rPrChange w:id="1225" w:author="Administrator" w:date="2023-09-15T08:40:00Z">
              <w:rPr>
                <w:rFonts w:hint="eastAsia" w:ascii="Times New Roman" w:hAnsi="Times New Roman" w:eastAsia="仿宋_GB2312" w:cs="Times New Roman"/>
                <w:sz w:val="32"/>
                <w:szCs w:val="32"/>
                <w:lang w:val="en-US" w:eastAsia="zh-CN"/>
              </w:rPr>
            </w:rPrChange>
          </w:rPr>
          <w:t>1</w:t>
        </w:r>
      </w:ins>
      <w:ins w:id="1226" w:author="user" w:date="2023-09-14T10:56:00Z">
        <w:del w:id="1227" w:author="Administrator" w:date="2023-09-18T11:11:00Z">
          <w:r>
            <w:rPr>
              <w:rFonts w:hint="default" w:ascii="Times New Roman" w:hAnsi="Times New Roman" w:eastAsia="仿宋_GB2312" w:cs="Times New Roman"/>
              <w:sz w:val="32"/>
              <w:szCs w:val="32"/>
              <w:lang w:val="en-US" w:eastAsia="zh-CN"/>
              <w:rPrChange w:id="1228" w:author="Administrator" w:date="2023-09-15T08:40:00Z">
                <w:rPr>
                  <w:rFonts w:hint="eastAsia" w:ascii="Times New Roman" w:hAnsi="Times New Roman" w:eastAsia="仿宋_GB2312" w:cs="Times New Roman"/>
                  <w:sz w:val="32"/>
                  <w:szCs w:val="32"/>
                  <w:lang w:val="en-US" w:eastAsia="zh-CN"/>
                </w:rPr>
              </w:rPrChange>
            </w:rPr>
            <w:delText>5</w:delText>
          </w:r>
        </w:del>
      </w:ins>
      <w:ins w:id="1229" w:author="Administrator" w:date="2023-09-18T11:11:00Z">
        <w:r>
          <w:rPr>
            <w:rFonts w:hint="eastAsia" w:ascii="Times New Roman" w:hAnsi="Times New Roman" w:eastAsia="仿宋_GB2312" w:cs="Times New Roman"/>
            <w:sz w:val="32"/>
            <w:szCs w:val="32"/>
            <w:lang w:val="en-US" w:eastAsia="zh-CN"/>
          </w:rPr>
          <w:t>8</w:t>
        </w:r>
      </w:ins>
      <w:r>
        <w:rPr>
          <w:rFonts w:hint="default" w:ascii="Times New Roman" w:hAnsi="Times New Roman" w:eastAsia="仿宋_GB2312" w:cs="Times New Roman"/>
          <w:sz w:val="32"/>
          <w:szCs w:val="32"/>
          <w:rPrChange w:id="1230" w:author="Administrator" w:date="2023-09-15T08:40:00Z">
            <w:rPr>
              <w:rFonts w:hint="eastAsia" w:ascii="Times New Roman" w:hAnsi="仿宋_GB2312" w:eastAsia="仿宋_GB2312" w:cs="Times New Roman"/>
              <w:sz w:val="32"/>
              <w:szCs w:val="32"/>
            </w:rPr>
          </w:rPrChange>
        </w:rPr>
        <w:t>日</w:t>
      </w:r>
    </w:p>
    <w:sectPr>
      <w:headerReference r:id="rId3" w:type="default"/>
      <w:footerReference r:id="rId4" w:type="default"/>
      <w:pgSz w:w="11906" w:h="16838"/>
      <w:pgMar w:top="2098" w:right="1474" w:bottom="1984" w:left="1588"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w:pict>
        <v:shape id="文本框 2"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C3222"/>
    <w:multiLevelType w:val="singleLevel"/>
    <w:tmpl w:val="A57C3222"/>
    <w:lvl w:ilvl="0" w:tentative="0">
      <w:start w:val="2"/>
      <w:numFmt w:val="chineseCounting"/>
      <w:suff w:val="nothing"/>
      <w:lvlText w:val="%1、"/>
      <w:lvlJc w:val="left"/>
      <w:rPr>
        <w:rFonts w:hint="eastAsia"/>
      </w:rPr>
    </w:lvl>
  </w:abstractNum>
  <w:abstractNum w:abstractNumId="1">
    <w:nsid w:val="CF7209A7"/>
    <w:multiLevelType w:val="singleLevel"/>
    <w:tmpl w:val="CF7209A7"/>
    <w:lvl w:ilvl="0" w:tentative="0">
      <w:start w:val="2"/>
      <w:numFmt w:val="chineseCounting"/>
      <w:suff w:val="nothing"/>
      <w:lvlText w:val="%1、"/>
      <w:lvlJc w:val="left"/>
      <w:rPr>
        <w:rFonts w:hint="eastAsia"/>
      </w:rPr>
    </w:lvl>
  </w:abstractNum>
  <w:abstractNum w:abstractNumId="2">
    <w:nsid w:val="10474E16"/>
    <w:multiLevelType w:val="singleLevel"/>
    <w:tmpl w:val="10474E16"/>
    <w:lvl w:ilvl="0" w:tentative="0">
      <w:start w:val="1"/>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revisionView w:markup="0"/>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E27700"/>
    <w:rsid w:val="017F684C"/>
    <w:rsid w:val="03A61086"/>
    <w:rsid w:val="03D10ABE"/>
    <w:rsid w:val="04A66130"/>
    <w:rsid w:val="04B158DB"/>
    <w:rsid w:val="05651584"/>
    <w:rsid w:val="06A62ABC"/>
    <w:rsid w:val="07E17602"/>
    <w:rsid w:val="07E73C1F"/>
    <w:rsid w:val="08371F95"/>
    <w:rsid w:val="08CB4021"/>
    <w:rsid w:val="09F37B41"/>
    <w:rsid w:val="0B46017E"/>
    <w:rsid w:val="0BD01673"/>
    <w:rsid w:val="0C400E91"/>
    <w:rsid w:val="0CFFD767"/>
    <w:rsid w:val="0E6D5BB9"/>
    <w:rsid w:val="0FEFC140"/>
    <w:rsid w:val="10DB1A7D"/>
    <w:rsid w:val="113C52C0"/>
    <w:rsid w:val="11B8551F"/>
    <w:rsid w:val="15297246"/>
    <w:rsid w:val="17897499"/>
    <w:rsid w:val="17EA0C47"/>
    <w:rsid w:val="18F32D64"/>
    <w:rsid w:val="1B1902DC"/>
    <w:rsid w:val="1C016EFF"/>
    <w:rsid w:val="1DDC14F2"/>
    <w:rsid w:val="1FA834FD"/>
    <w:rsid w:val="1FDF6E5F"/>
    <w:rsid w:val="22E55ECD"/>
    <w:rsid w:val="25493139"/>
    <w:rsid w:val="25A906DF"/>
    <w:rsid w:val="26C3198C"/>
    <w:rsid w:val="27716B58"/>
    <w:rsid w:val="2B6550E4"/>
    <w:rsid w:val="2C4F9053"/>
    <w:rsid w:val="2D7052DA"/>
    <w:rsid w:val="2DB33274"/>
    <w:rsid w:val="31DF7DE0"/>
    <w:rsid w:val="325D2E61"/>
    <w:rsid w:val="33110569"/>
    <w:rsid w:val="333B229A"/>
    <w:rsid w:val="339616AF"/>
    <w:rsid w:val="3408616B"/>
    <w:rsid w:val="36F7BA12"/>
    <w:rsid w:val="36F7CA3F"/>
    <w:rsid w:val="37CDD07F"/>
    <w:rsid w:val="393173E2"/>
    <w:rsid w:val="39A7225C"/>
    <w:rsid w:val="3B182FB9"/>
    <w:rsid w:val="3B1B0149"/>
    <w:rsid w:val="3BBF5C11"/>
    <w:rsid w:val="3DE7878E"/>
    <w:rsid w:val="3DFB257F"/>
    <w:rsid w:val="3F730DB4"/>
    <w:rsid w:val="41401AC4"/>
    <w:rsid w:val="41E11417"/>
    <w:rsid w:val="429C4E56"/>
    <w:rsid w:val="46E660FB"/>
    <w:rsid w:val="487B2E45"/>
    <w:rsid w:val="4A3C3B24"/>
    <w:rsid w:val="4AEB5AC1"/>
    <w:rsid w:val="4D265949"/>
    <w:rsid w:val="4D6A09DC"/>
    <w:rsid w:val="4E423A78"/>
    <w:rsid w:val="4EC1069A"/>
    <w:rsid w:val="4EC706DD"/>
    <w:rsid w:val="4F6A1223"/>
    <w:rsid w:val="54B25EFD"/>
    <w:rsid w:val="5521720F"/>
    <w:rsid w:val="556C60B3"/>
    <w:rsid w:val="56EF7C29"/>
    <w:rsid w:val="57653C70"/>
    <w:rsid w:val="57CC6464"/>
    <w:rsid w:val="57DD31D4"/>
    <w:rsid w:val="57EFBB08"/>
    <w:rsid w:val="57FA0D88"/>
    <w:rsid w:val="58580B92"/>
    <w:rsid w:val="59CA6438"/>
    <w:rsid w:val="5B131623"/>
    <w:rsid w:val="5E7C526D"/>
    <w:rsid w:val="5F3F9B3C"/>
    <w:rsid w:val="60FC0500"/>
    <w:rsid w:val="63723EB5"/>
    <w:rsid w:val="63CE0D4C"/>
    <w:rsid w:val="64BA0766"/>
    <w:rsid w:val="657C3F13"/>
    <w:rsid w:val="662E78E8"/>
    <w:rsid w:val="6650112B"/>
    <w:rsid w:val="682B1D81"/>
    <w:rsid w:val="69A47B5D"/>
    <w:rsid w:val="69E65AEB"/>
    <w:rsid w:val="6BB6CF11"/>
    <w:rsid w:val="6BD1700F"/>
    <w:rsid w:val="6BF618B7"/>
    <w:rsid w:val="6D767CC8"/>
    <w:rsid w:val="6DBF5F0C"/>
    <w:rsid w:val="6E0B0D16"/>
    <w:rsid w:val="706F5F82"/>
    <w:rsid w:val="70E60124"/>
    <w:rsid w:val="7174797B"/>
    <w:rsid w:val="73422A96"/>
    <w:rsid w:val="75B73609"/>
    <w:rsid w:val="75CDE4E0"/>
    <w:rsid w:val="75FBCFA5"/>
    <w:rsid w:val="77835B3A"/>
    <w:rsid w:val="79FDD1E6"/>
    <w:rsid w:val="7D663E56"/>
    <w:rsid w:val="7DBF1A34"/>
    <w:rsid w:val="7E6B3CD2"/>
    <w:rsid w:val="7EFFCF1D"/>
    <w:rsid w:val="7F763C04"/>
    <w:rsid w:val="7F7F8322"/>
    <w:rsid w:val="7FB90283"/>
    <w:rsid w:val="7FEF8AD9"/>
    <w:rsid w:val="7FF7A92B"/>
    <w:rsid w:val="7FFC80D3"/>
    <w:rsid w:val="7FFF9415"/>
    <w:rsid w:val="99DBD9ED"/>
    <w:rsid w:val="A9F75178"/>
    <w:rsid w:val="B7BAF4D5"/>
    <w:rsid w:val="BA7B23C6"/>
    <w:rsid w:val="BEFE6F2B"/>
    <w:rsid w:val="BF4D8875"/>
    <w:rsid w:val="BF570880"/>
    <w:rsid w:val="CF78220F"/>
    <w:rsid w:val="CFF5DAA2"/>
    <w:rsid w:val="DBFF79FC"/>
    <w:rsid w:val="DFBF54B2"/>
    <w:rsid w:val="DFD62FBE"/>
    <w:rsid w:val="E3BEA020"/>
    <w:rsid w:val="E6DF0DFA"/>
    <w:rsid w:val="E7F9D3EC"/>
    <w:rsid w:val="E9BF86D8"/>
    <w:rsid w:val="EED6F975"/>
    <w:rsid w:val="EFBBF0EB"/>
    <w:rsid w:val="EFEB145C"/>
    <w:rsid w:val="F3FE3BA3"/>
    <w:rsid w:val="F59F13A4"/>
    <w:rsid w:val="FCCE315C"/>
    <w:rsid w:val="FCDFF119"/>
    <w:rsid w:val="FD7E2AE6"/>
    <w:rsid w:val="FD8E0FE6"/>
    <w:rsid w:val="FDFA8360"/>
    <w:rsid w:val="FF3A2BC3"/>
    <w:rsid w:val="FFAB1102"/>
    <w:rsid w:val="FFDD6147"/>
    <w:rsid w:val="FFEF038E"/>
    <w:rsid w:val="FFF38B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user</cp:lastModifiedBy>
  <cp:lastPrinted>2023-09-18T19:32:00Z</cp:lastPrinted>
  <dcterms:modified xsi:type="dcterms:W3CDTF">2023-10-16T10:22:40Z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2F1AB34A4EAB42A4825221E3DE996160</vt:lpwstr>
  </property>
</Properties>
</file>